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22D26" w14:textId="77777777" w:rsidR="001F4E1A" w:rsidRDefault="001F4E1A" w:rsidP="003A5BD5">
      <w:pPr>
        <w:pStyle w:val="Texto"/>
        <w:spacing w:after="0" w:line="276" w:lineRule="auto"/>
        <w:ind w:left="708" w:hanging="708"/>
        <w:rPr>
          <w:rFonts w:ascii="Century Gothic" w:hAnsi="Century Gothic"/>
          <w:color w:val="000000" w:themeColor="text1"/>
          <w:sz w:val="22"/>
          <w:szCs w:val="22"/>
        </w:rPr>
      </w:pPr>
    </w:p>
    <w:p w14:paraId="4505C9FE" w14:textId="7F5926E6" w:rsidR="00197143" w:rsidRPr="00F83F09" w:rsidRDefault="00197143" w:rsidP="00083DE3">
      <w:pPr>
        <w:pStyle w:val="Texto"/>
        <w:spacing w:after="0" w:line="276" w:lineRule="auto"/>
        <w:ind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Con el propósito de </w:t>
      </w:r>
      <w:r w:rsidRPr="00790FC4">
        <w:rPr>
          <w:rFonts w:ascii="Century Gothic" w:hAnsi="Century Gothic"/>
          <w:color w:val="000000" w:themeColor="text1"/>
          <w:sz w:val="22"/>
          <w:szCs w:val="22"/>
        </w:rPr>
        <w:t>dar cu</w:t>
      </w:r>
      <w:r w:rsidR="00776F2F" w:rsidRPr="00790FC4">
        <w:rPr>
          <w:rFonts w:ascii="Century Gothic" w:hAnsi="Century Gothic"/>
          <w:color w:val="000000" w:themeColor="text1"/>
          <w:sz w:val="22"/>
          <w:szCs w:val="22"/>
        </w:rPr>
        <w:t xml:space="preserve">mplimiento a los artículos 46, </w:t>
      </w:r>
      <w:r w:rsidRPr="00790FC4">
        <w:rPr>
          <w:rFonts w:ascii="Century Gothic" w:hAnsi="Century Gothic"/>
          <w:color w:val="000000" w:themeColor="text1"/>
          <w:sz w:val="22"/>
          <w:szCs w:val="22"/>
        </w:rPr>
        <w:t>4</w:t>
      </w:r>
      <w:r w:rsidR="00776F2F" w:rsidRPr="00790FC4">
        <w:rPr>
          <w:rFonts w:ascii="Century Gothic" w:hAnsi="Century Gothic"/>
          <w:color w:val="000000" w:themeColor="text1"/>
          <w:sz w:val="22"/>
          <w:szCs w:val="22"/>
        </w:rPr>
        <w:t>7</w:t>
      </w:r>
      <w:r w:rsidRPr="00790FC4">
        <w:rPr>
          <w:rFonts w:ascii="Century Gothic" w:hAnsi="Century Gothic"/>
          <w:color w:val="000000" w:themeColor="text1"/>
          <w:sz w:val="22"/>
          <w:szCs w:val="22"/>
        </w:rPr>
        <w:t xml:space="preserve"> </w:t>
      </w:r>
      <w:r w:rsidR="00776F2F" w:rsidRPr="00790FC4">
        <w:rPr>
          <w:rFonts w:ascii="Century Gothic" w:hAnsi="Century Gothic"/>
          <w:color w:val="000000" w:themeColor="text1"/>
          <w:sz w:val="22"/>
          <w:szCs w:val="22"/>
        </w:rPr>
        <w:t xml:space="preserve">y 49 </w:t>
      </w:r>
      <w:r w:rsidRPr="00790FC4">
        <w:rPr>
          <w:rFonts w:ascii="Century Gothic" w:hAnsi="Century Gothic"/>
          <w:color w:val="000000" w:themeColor="text1"/>
          <w:sz w:val="22"/>
          <w:szCs w:val="22"/>
        </w:rPr>
        <w:t>de la Ley General de Contabilidad Gubernamental y a los postulados</w:t>
      </w:r>
      <w:r w:rsidR="0004652A" w:rsidRPr="00790FC4">
        <w:rPr>
          <w:rFonts w:ascii="Century Gothic" w:hAnsi="Century Gothic"/>
          <w:color w:val="000000" w:themeColor="text1"/>
          <w:sz w:val="22"/>
          <w:szCs w:val="22"/>
        </w:rPr>
        <w:t xml:space="preserve"> básicos</w:t>
      </w:r>
      <w:r w:rsidRPr="00790FC4">
        <w:rPr>
          <w:rFonts w:ascii="Century Gothic" w:hAnsi="Century Gothic"/>
          <w:color w:val="000000" w:themeColor="text1"/>
          <w:sz w:val="22"/>
          <w:szCs w:val="22"/>
        </w:rPr>
        <w:t xml:space="preserve"> de revelación suficiente e importancia relati</w:t>
      </w:r>
      <w:r w:rsidR="0004652A" w:rsidRPr="00790FC4">
        <w:rPr>
          <w:rFonts w:ascii="Century Gothic" w:hAnsi="Century Gothic"/>
          <w:color w:val="000000" w:themeColor="text1"/>
          <w:sz w:val="22"/>
          <w:szCs w:val="22"/>
        </w:rPr>
        <w:t>va, se presentan las siguientes Notas a los E</w:t>
      </w:r>
      <w:r w:rsidRPr="00790FC4">
        <w:rPr>
          <w:rFonts w:ascii="Century Gothic" w:hAnsi="Century Gothic"/>
          <w:color w:val="000000" w:themeColor="text1"/>
          <w:sz w:val="22"/>
          <w:szCs w:val="22"/>
        </w:rPr>
        <w:t xml:space="preserve">stados </w:t>
      </w:r>
      <w:r w:rsidR="0004652A" w:rsidRPr="00790FC4">
        <w:rPr>
          <w:rFonts w:ascii="Century Gothic" w:hAnsi="Century Gothic"/>
          <w:color w:val="000000" w:themeColor="text1"/>
          <w:sz w:val="22"/>
          <w:szCs w:val="22"/>
        </w:rPr>
        <w:t xml:space="preserve">Financieros </w:t>
      </w:r>
      <w:r w:rsidRPr="00790FC4">
        <w:rPr>
          <w:rFonts w:ascii="Century Gothic" w:hAnsi="Century Gothic"/>
          <w:color w:val="000000" w:themeColor="text1"/>
          <w:sz w:val="22"/>
          <w:szCs w:val="22"/>
        </w:rPr>
        <w:t xml:space="preserve">de los rubros que así lo requieran, con la finalidad de que la información sea de mayor utilidad </w:t>
      </w:r>
      <w:r w:rsidR="0004652A" w:rsidRPr="00790FC4">
        <w:rPr>
          <w:rFonts w:ascii="Century Gothic" w:hAnsi="Century Gothic"/>
          <w:color w:val="000000" w:themeColor="text1"/>
          <w:sz w:val="22"/>
          <w:szCs w:val="22"/>
        </w:rPr>
        <w:t xml:space="preserve">para </w:t>
      </w:r>
      <w:r w:rsidRPr="00790FC4">
        <w:rPr>
          <w:rFonts w:ascii="Century Gothic" w:hAnsi="Century Gothic"/>
          <w:color w:val="000000" w:themeColor="text1"/>
          <w:sz w:val="22"/>
          <w:szCs w:val="22"/>
        </w:rPr>
        <w:t>los usuarios</w:t>
      </w:r>
      <w:r w:rsidR="0004652A" w:rsidRPr="00790FC4">
        <w:rPr>
          <w:rFonts w:ascii="Century Gothic" w:hAnsi="Century Gothic"/>
          <w:color w:val="000000" w:themeColor="text1"/>
          <w:sz w:val="22"/>
          <w:szCs w:val="22"/>
        </w:rPr>
        <w:t xml:space="preserve"> en la toma de decisiones, las cuales se presentan en los tres </w:t>
      </w:r>
      <w:r w:rsidRPr="00790FC4">
        <w:rPr>
          <w:rFonts w:ascii="Century Gothic" w:hAnsi="Century Gothic"/>
          <w:color w:val="000000" w:themeColor="text1"/>
          <w:sz w:val="22"/>
          <w:szCs w:val="22"/>
        </w:rPr>
        <w:t>tipos:</w:t>
      </w:r>
    </w:p>
    <w:p w14:paraId="3E6B2650" w14:textId="77777777" w:rsidR="0004652A" w:rsidRPr="00F47F62" w:rsidRDefault="0004652A" w:rsidP="00F47F62">
      <w:pPr>
        <w:pStyle w:val="Sinespaciado"/>
        <w:rPr>
          <w:rFonts w:ascii="Century Gothic" w:hAnsi="Century Gothic"/>
          <w:lang w:val="es-ES" w:eastAsia="es-ES"/>
        </w:rPr>
      </w:pPr>
    </w:p>
    <w:p w14:paraId="79A098AD" w14:textId="4D38C92C" w:rsidR="00197143" w:rsidRPr="00F47F62" w:rsidRDefault="0004652A" w:rsidP="00F47F62">
      <w:pPr>
        <w:pStyle w:val="Sinespaciado"/>
        <w:numPr>
          <w:ilvl w:val="0"/>
          <w:numId w:val="38"/>
        </w:numPr>
        <w:spacing w:line="276" w:lineRule="auto"/>
        <w:ind w:left="714" w:hanging="357"/>
        <w:rPr>
          <w:rFonts w:ascii="Century Gothic" w:eastAsia="Times New Roman" w:hAnsi="Century Gothic" w:cs="Arial"/>
          <w:color w:val="000000" w:themeColor="text1"/>
          <w:lang w:val="es-ES" w:eastAsia="es-ES"/>
        </w:rPr>
      </w:pPr>
      <w:r w:rsidRPr="00F47F62">
        <w:rPr>
          <w:rFonts w:ascii="Century Gothic" w:eastAsia="Times New Roman" w:hAnsi="Century Gothic" w:cs="Arial"/>
          <w:color w:val="000000" w:themeColor="text1"/>
          <w:lang w:val="es-ES" w:eastAsia="es-ES"/>
        </w:rPr>
        <w:t>Notas de desglose;</w:t>
      </w:r>
    </w:p>
    <w:p w14:paraId="210E2DD2" w14:textId="14FFC64A" w:rsidR="00197143" w:rsidRPr="00F47F62" w:rsidRDefault="0004652A" w:rsidP="00F47F62">
      <w:pPr>
        <w:pStyle w:val="Sinespaciado"/>
        <w:numPr>
          <w:ilvl w:val="0"/>
          <w:numId w:val="38"/>
        </w:numPr>
        <w:spacing w:line="276" w:lineRule="auto"/>
        <w:ind w:left="714" w:hanging="357"/>
        <w:rPr>
          <w:rFonts w:ascii="Century Gothic" w:eastAsia="Times New Roman" w:hAnsi="Century Gothic" w:cs="Arial"/>
          <w:color w:val="000000" w:themeColor="text1"/>
          <w:lang w:val="es-ES" w:eastAsia="es-ES"/>
        </w:rPr>
      </w:pPr>
      <w:r w:rsidRPr="00F47F62">
        <w:rPr>
          <w:rFonts w:ascii="Century Gothic" w:eastAsia="Times New Roman" w:hAnsi="Century Gothic" w:cs="Arial"/>
          <w:color w:val="000000" w:themeColor="text1"/>
          <w:lang w:val="es-ES" w:eastAsia="es-ES"/>
        </w:rPr>
        <w:t>Notas de memoria (cuentas de orden)</w:t>
      </w:r>
      <w:r w:rsidR="00790FC4">
        <w:rPr>
          <w:rFonts w:ascii="Century Gothic" w:eastAsia="Times New Roman" w:hAnsi="Century Gothic" w:cs="Arial"/>
          <w:color w:val="000000" w:themeColor="text1"/>
          <w:lang w:val="es-ES" w:eastAsia="es-ES"/>
        </w:rPr>
        <w:t>;</w:t>
      </w:r>
      <w:r w:rsidRPr="00F47F62">
        <w:rPr>
          <w:rFonts w:ascii="Century Gothic" w:eastAsia="Times New Roman" w:hAnsi="Century Gothic" w:cs="Arial"/>
          <w:color w:val="000000" w:themeColor="text1"/>
          <w:lang w:val="es-ES" w:eastAsia="es-ES"/>
        </w:rPr>
        <w:t xml:space="preserve"> y</w:t>
      </w:r>
    </w:p>
    <w:p w14:paraId="38008644" w14:textId="68DB934A" w:rsidR="00197143" w:rsidRPr="00F47F62" w:rsidRDefault="0004652A" w:rsidP="00F47F62">
      <w:pPr>
        <w:pStyle w:val="Sinespaciado"/>
        <w:numPr>
          <w:ilvl w:val="0"/>
          <w:numId w:val="38"/>
        </w:numPr>
        <w:spacing w:line="276" w:lineRule="auto"/>
        <w:ind w:left="714" w:hanging="357"/>
        <w:rPr>
          <w:rFonts w:ascii="Century Gothic" w:eastAsia="Times New Roman" w:hAnsi="Century Gothic" w:cs="Arial"/>
          <w:color w:val="000000" w:themeColor="text1"/>
          <w:lang w:val="es-ES" w:eastAsia="es-ES"/>
        </w:rPr>
      </w:pPr>
      <w:r w:rsidRPr="00F47F62">
        <w:rPr>
          <w:rFonts w:ascii="Century Gothic" w:eastAsia="Times New Roman" w:hAnsi="Century Gothic" w:cs="Arial"/>
          <w:color w:val="000000" w:themeColor="text1"/>
          <w:lang w:val="es-ES" w:eastAsia="es-ES"/>
        </w:rPr>
        <w:t>Notas de gestión administrativa.</w:t>
      </w:r>
    </w:p>
    <w:p w14:paraId="2FFDC494" w14:textId="2D09F5DA" w:rsidR="00197143" w:rsidRDefault="00197143" w:rsidP="00F47F62">
      <w:pPr>
        <w:pStyle w:val="Sinespaciado"/>
        <w:rPr>
          <w:rFonts w:ascii="Century Gothic" w:hAnsi="Century Gothic"/>
          <w:b/>
          <w:u w:val="single"/>
        </w:rPr>
      </w:pPr>
    </w:p>
    <w:p w14:paraId="1B31A83D" w14:textId="21F0055C" w:rsidR="00A62093" w:rsidRPr="00F83F09" w:rsidRDefault="00A62093" w:rsidP="00A62093">
      <w:pPr>
        <w:pStyle w:val="Texto"/>
        <w:spacing w:after="90" w:line="276" w:lineRule="auto"/>
        <w:ind w:firstLine="0"/>
        <w:rPr>
          <w:rFonts w:ascii="Century Gothic" w:hAnsi="Century Gothic"/>
          <w:color w:val="000000" w:themeColor="text1"/>
          <w:sz w:val="22"/>
          <w:szCs w:val="22"/>
        </w:rPr>
      </w:pPr>
      <w:r w:rsidRPr="00F83F09">
        <w:rPr>
          <w:rFonts w:ascii="Century Gothic" w:hAnsi="Century Gothic"/>
          <w:color w:val="000000" w:themeColor="text1"/>
          <w:sz w:val="22"/>
          <w:szCs w:val="22"/>
        </w:rPr>
        <w:t>Los Estados Financieros muestran la situación financiera</w:t>
      </w:r>
      <w:r>
        <w:rPr>
          <w:rFonts w:ascii="Century Gothic" w:hAnsi="Century Gothic"/>
          <w:color w:val="000000" w:themeColor="text1"/>
          <w:sz w:val="22"/>
          <w:szCs w:val="22"/>
        </w:rPr>
        <w:t>,</w:t>
      </w:r>
      <w:r w:rsidRPr="00F83F09">
        <w:rPr>
          <w:rFonts w:ascii="Century Gothic" w:hAnsi="Century Gothic"/>
          <w:color w:val="000000" w:themeColor="text1"/>
          <w:sz w:val="22"/>
          <w:szCs w:val="22"/>
        </w:rPr>
        <w:t xml:space="preserve"> los resultados de la gestión </w:t>
      </w:r>
      <w:r w:rsidR="00C63BB9">
        <w:rPr>
          <w:rFonts w:ascii="Century Gothic" w:hAnsi="Century Gothic"/>
          <w:color w:val="000000" w:themeColor="text1"/>
          <w:sz w:val="22"/>
          <w:szCs w:val="22"/>
        </w:rPr>
        <w:t xml:space="preserve">y el ejercicio </w:t>
      </w:r>
      <w:r w:rsidRPr="00F83F09">
        <w:rPr>
          <w:rFonts w:ascii="Century Gothic" w:hAnsi="Century Gothic"/>
          <w:color w:val="000000" w:themeColor="text1"/>
          <w:sz w:val="22"/>
          <w:szCs w:val="22"/>
        </w:rPr>
        <w:t>presupuestal</w:t>
      </w:r>
      <w:r w:rsidR="00C63BB9">
        <w:rPr>
          <w:rFonts w:ascii="Century Gothic" w:hAnsi="Century Gothic"/>
          <w:color w:val="000000" w:themeColor="text1"/>
          <w:sz w:val="22"/>
          <w:szCs w:val="22"/>
        </w:rPr>
        <w:t xml:space="preserve"> </w:t>
      </w:r>
      <w:r w:rsidRPr="00F83F09">
        <w:rPr>
          <w:rFonts w:ascii="Century Gothic" w:hAnsi="Century Gothic"/>
          <w:color w:val="000000" w:themeColor="text1"/>
          <w:sz w:val="22"/>
          <w:szCs w:val="22"/>
        </w:rPr>
        <w:t>de la Universidad Michoacana de San Nicolás de Hidalgo (UMSNH)</w:t>
      </w:r>
      <w:r w:rsidR="00C63BB9">
        <w:rPr>
          <w:rFonts w:ascii="Century Gothic" w:hAnsi="Century Gothic"/>
          <w:color w:val="000000" w:themeColor="text1"/>
          <w:sz w:val="22"/>
          <w:szCs w:val="22"/>
        </w:rPr>
        <w:t>,</w:t>
      </w:r>
      <w:r w:rsidRPr="00F83F09">
        <w:rPr>
          <w:rFonts w:ascii="Century Gothic" w:hAnsi="Century Gothic"/>
          <w:color w:val="000000" w:themeColor="text1"/>
          <w:sz w:val="22"/>
          <w:szCs w:val="22"/>
        </w:rPr>
        <w:t xml:space="preserve"> </w:t>
      </w:r>
      <w:r w:rsidR="00C63BB9">
        <w:rPr>
          <w:rFonts w:ascii="Century Gothic" w:hAnsi="Century Gothic"/>
          <w:color w:val="000000" w:themeColor="text1"/>
          <w:sz w:val="22"/>
          <w:szCs w:val="22"/>
        </w:rPr>
        <w:t xml:space="preserve">del 1 de enero </w:t>
      </w:r>
      <w:r w:rsidRPr="00F83F09">
        <w:rPr>
          <w:rFonts w:ascii="Century Gothic" w:hAnsi="Century Gothic"/>
          <w:color w:val="000000" w:themeColor="text1"/>
          <w:sz w:val="22"/>
          <w:szCs w:val="22"/>
        </w:rPr>
        <w:t>al 31 de diciembre de 2020</w:t>
      </w:r>
      <w:r>
        <w:rPr>
          <w:rFonts w:ascii="Century Gothic" w:hAnsi="Century Gothic"/>
          <w:color w:val="000000" w:themeColor="text1"/>
          <w:sz w:val="22"/>
          <w:szCs w:val="22"/>
        </w:rPr>
        <w:t>, mismos que fueron construidos bajo el rigor técnico y la solidez metodológica contenidos en la normativa aplicable, vigente en la temporalidad de los hechos</w:t>
      </w:r>
      <w:r w:rsidR="00C63BB9">
        <w:rPr>
          <w:rFonts w:ascii="Century Gothic" w:hAnsi="Century Gothic"/>
          <w:color w:val="000000" w:themeColor="text1"/>
          <w:sz w:val="22"/>
          <w:szCs w:val="22"/>
        </w:rPr>
        <w:t>. Con el objetivo de presentar mayor claridad de la información financiera se presentan las siguientes notas:</w:t>
      </w:r>
    </w:p>
    <w:p w14:paraId="1354118A" w14:textId="77777777" w:rsidR="00A62093" w:rsidRPr="00C63BB9" w:rsidRDefault="00A62093" w:rsidP="00C63BB9">
      <w:pPr>
        <w:pStyle w:val="Sinespaciado"/>
        <w:ind w:firstLine="708"/>
        <w:rPr>
          <w:rFonts w:ascii="Century Gothic" w:hAnsi="Century Gothic"/>
          <w:b/>
          <w:u w:val="single"/>
          <w:lang w:val="es-MX"/>
        </w:rPr>
      </w:pPr>
    </w:p>
    <w:p w14:paraId="72296570" w14:textId="77777777" w:rsidR="00025489" w:rsidRPr="00F47F62" w:rsidRDefault="00025489" w:rsidP="00F47F62">
      <w:pPr>
        <w:pStyle w:val="Sinespaciado"/>
        <w:rPr>
          <w:rFonts w:ascii="Century Gothic" w:hAnsi="Century Gothic"/>
          <w:b/>
          <w:u w:val="single"/>
        </w:rPr>
      </w:pPr>
    </w:p>
    <w:p w14:paraId="356B377C" w14:textId="6CE806FA" w:rsidR="00197143" w:rsidRDefault="00197143" w:rsidP="0004652A">
      <w:pPr>
        <w:pStyle w:val="Prrafodelista"/>
        <w:numPr>
          <w:ilvl w:val="0"/>
          <w:numId w:val="33"/>
        </w:numPr>
        <w:jc w:val="center"/>
        <w:rPr>
          <w:rFonts w:ascii="Century Gothic" w:hAnsi="Century Gothic" w:cs="Arial"/>
          <w:b/>
          <w:color w:val="000000" w:themeColor="text1"/>
        </w:rPr>
      </w:pPr>
      <w:r w:rsidRPr="00F83F09">
        <w:rPr>
          <w:rFonts w:ascii="Century Gothic" w:hAnsi="Century Gothic" w:cs="Arial"/>
          <w:b/>
          <w:color w:val="000000" w:themeColor="text1"/>
        </w:rPr>
        <w:t>NOTAS DE DESGLOSE</w:t>
      </w:r>
    </w:p>
    <w:p w14:paraId="1C609717" w14:textId="77777777" w:rsidR="00025489" w:rsidRPr="00F83F09" w:rsidRDefault="00025489" w:rsidP="00025489">
      <w:pPr>
        <w:pStyle w:val="Prrafodelista"/>
        <w:rPr>
          <w:rFonts w:ascii="Century Gothic" w:hAnsi="Century Gothic" w:cs="Arial"/>
          <w:b/>
          <w:color w:val="000000" w:themeColor="text1"/>
        </w:rPr>
      </w:pPr>
    </w:p>
    <w:p w14:paraId="408C0896" w14:textId="77777777" w:rsidR="00197143" w:rsidRPr="00F83F09" w:rsidRDefault="00197143" w:rsidP="00083DE3">
      <w:pPr>
        <w:pStyle w:val="Prrafodelista1"/>
        <w:numPr>
          <w:ilvl w:val="0"/>
          <w:numId w:val="19"/>
        </w:numPr>
        <w:ind w:left="567" w:hanging="567"/>
        <w:rPr>
          <w:rFonts w:ascii="Century Gothic" w:hAnsi="Century Gothic" w:cs="Arial"/>
          <w:b/>
          <w:color w:val="000000" w:themeColor="text1"/>
        </w:rPr>
      </w:pPr>
      <w:r w:rsidRPr="00F83F09">
        <w:rPr>
          <w:rFonts w:ascii="Century Gothic" w:hAnsi="Century Gothic" w:cs="Arial"/>
          <w:b/>
          <w:color w:val="000000" w:themeColor="text1"/>
        </w:rPr>
        <w:t>NOTAS AL ESTADO DE SITUACIÓN FINANCIERA</w:t>
      </w:r>
    </w:p>
    <w:p w14:paraId="1464224C" w14:textId="77777777" w:rsidR="00197143" w:rsidRPr="00F83F09" w:rsidRDefault="00197143" w:rsidP="00083DE3">
      <w:pPr>
        <w:pStyle w:val="Prrafodelista1"/>
        <w:spacing w:after="100"/>
        <w:ind w:left="0"/>
        <w:rPr>
          <w:rFonts w:ascii="Century Gothic" w:hAnsi="Century Gothic" w:cs="Arial"/>
          <w:b/>
          <w:color w:val="000000" w:themeColor="text1"/>
        </w:rPr>
      </w:pPr>
      <w:r w:rsidRPr="00F83F09">
        <w:rPr>
          <w:rFonts w:ascii="Century Gothic" w:hAnsi="Century Gothic" w:cs="Arial"/>
          <w:b/>
          <w:color w:val="000000" w:themeColor="text1"/>
        </w:rPr>
        <w:t>Activo</w:t>
      </w:r>
    </w:p>
    <w:p w14:paraId="60846E16" w14:textId="77777777" w:rsidR="00197143" w:rsidRPr="00F83F09" w:rsidRDefault="00197143" w:rsidP="00083DE3">
      <w:pPr>
        <w:rPr>
          <w:rFonts w:ascii="Century Gothic" w:hAnsi="Century Gothic" w:cs="Arial"/>
          <w:b/>
          <w:color w:val="000000" w:themeColor="text1"/>
        </w:rPr>
      </w:pPr>
      <w:r w:rsidRPr="00F83F09">
        <w:rPr>
          <w:rFonts w:ascii="Century Gothic" w:hAnsi="Century Gothic" w:cs="Arial"/>
          <w:b/>
          <w:color w:val="000000" w:themeColor="text1"/>
        </w:rPr>
        <w:t>Efectivo y Equivalentes</w:t>
      </w:r>
    </w:p>
    <w:p w14:paraId="53802FD6" w14:textId="0CB2F7B2" w:rsidR="00197143" w:rsidRPr="00F83F09" w:rsidRDefault="00744F28" w:rsidP="00744F28">
      <w:pPr>
        <w:jc w:val="both"/>
        <w:rPr>
          <w:rFonts w:ascii="Century Gothic" w:hAnsi="Century Gothic" w:cs="Arial"/>
          <w:color w:val="000000" w:themeColor="text1"/>
        </w:rPr>
      </w:pPr>
      <w:r w:rsidRPr="00025489">
        <w:rPr>
          <w:rFonts w:ascii="Century Gothic" w:hAnsi="Century Gothic" w:cs="Arial"/>
          <w:b/>
          <w:bCs/>
          <w:color w:val="000000" w:themeColor="text1"/>
        </w:rPr>
        <w:t>1.</w:t>
      </w:r>
      <w:r w:rsidRPr="00F83F09">
        <w:rPr>
          <w:rFonts w:ascii="Century Gothic" w:hAnsi="Century Gothic" w:cs="Arial"/>
          <w:color w:val="000000" w:themeColor="text1"/>
        </w:rPr>
        <w:t xml:space="preserve"> </w:t>
      </w:r>
      <w:r w:rsidR="005F176D" w:rsidRPr="00F83F09">
        <w:rPr>
          <w:rFonts w:ascii="Century Gothic" w:hAnsi="Century Gothic" w:cs="Arial"/>
          <w:color w:val="000000" w:themeColor="text1"/>
        </w:rPr>
        <w:t>A</w:t>
      </w:r>
      <w:r w:rsidR="00197143" w:rsidRPr="00F83F09">
        <w:rPr>
          <w:rFonts w:ascii="Century Gothic" w:hAnsi="Century Gothic" w:cs="Arial"/>
          <w:color w:val="000000" w:themeColor="text1"/>
        </w:rPr>
        <w:t xml:space="preserve">l 31 de </w:t>
      </w:r>
      <w:r w:rsidR="00776F2F" w:rsidRPr="00F83F09">
        <w:rPr>
          <w:rFonts w:ascii="Century Gothic" w:hAnsi="Century Gothic" w:cs="Arial"/>
          <w:color w:val="000000" w:themeColor="text1"/>
        </w:rPr>
        <w:t xml:space="preserve">diciembre </w:t>
      </w:r>
      <w:r w:rsidR="00FB3C73" w:rsidRPr="00F83F09">
        <w:rPr>
          <w:rFonts w:ascii="Century Gothic" w:hAnsi="Century Gothic" w:cs="Arial"/>
          <w:color w:val="000000" w:themeColor="text1"/>
        </w:rPr>
        <w:t>de 20</w:t>
      </w:r>
      <w:r w:rsidR="005F176D" w:rsidRPr="00F83F09">
        <w:rPr>
          <w:rFonts w:ascii="Century Gothic" w:hAnsi="Century Gothic" w:cs="Arial"/>
          <w:color w:val="000000" w:themeColor="text1"/>
        </w:rPr>
        <w:t>20, el saldo del e</w:t>
      </w:r>
      <w:r w:rsidR="00197143" w:rsidRPr="00F83F09">
        <w:rPr>
          <w:rFonts w:ascii="Century Gothic" w:hAnsi="Century Gothic" w:cs="Arial"/>
          <w:color w:val="000000" w:themeColor="text1"/>
        </w:rPr>
        <w:t>fectivo, bancos</w:t>
      </w:r>
      <w:r w:rsidR="005F176D" w:rsidRPr="00F83F09">
        <w:rPr>
          <w:rFonts w:ascii="Century Gothic" w:hAnsi="Century Gothic" w:cs="Arial"/>
          <w:color w:val="000000" w:themeColor="text1"/>
        </w:rPr>
        <w:t>,</w:t>
      </w:r>
      <w:r w:rsidR="00197143" w:rsidRPr="00F83F09">
        <w:rPr>
          <w:rFonts w:ascii="Century Gothic" w:hAnsi="Century Gothic" w:cs="Arial"/>
          <w:color w:val="000000" w:themeColor="text1"/>
        </w:rPr>
        <w:t xml:space="preserve"> </w:t>
      </w:r>
      <w:r w:rsidR="005F176D" w:rsidRPr="00F83F09">
        <w:rPr>
          <w:rFonts w:ascii="Century Gothic" w:hAnsi="Century Gothic" w:cs="Arial"/>
          <w:color w:val="000000" w:themeColor="text1"/>
        </w:rPr>
        <w:t xml:space="preserve">inversiones temporales y fondos con afectación específica </w:t>
      </w:r>
      <w:r w:rsidR="00197143" w:rsidRPr="00F83F09">
        <w:rPr>
          <w:rFonts w:ascii="Century Gothic" w:hAnsi="Century Gothic" w:cs="Arial"/>
          <w:color w:val="000000" w:themeColor="text1"/>
        </w:rPr>
        <w:t xml:space="preserve">asciende a </w:t>
      </w:r>
      <w:r w:rsidR="00004325" w:rsidRPr="00F83F09">
        <w:rPr>
          <w:rFonts w:ascii="Century Gothic" w:hAnsi="Century Gothic" w:cs="Arial"/>
          <w:color w:val="000000" w:themeColor="text1"/>
        </w:rPr>
        <w:t>$</w:t>
      </w:r>
      <w:bookmarkStart w:id="0" w:name="OLE_LINK2"/>
      <w:bookmarkStart w:id="1" w:name="OLE_LINK3"/>
      <w:r w:rsidR="00AE1382">
        <w:rPr>
          <w:rFonts w:ascii="Century Gothic" w:hAnsi="Century Gothic" w:cs="Arial"/>
          <w:color w:val="000000" w:themeColor="text1"/>
        </w:rPr>
        <w:t xml:space="preserve"> 449</w:t>
      </w:r>
      <w:r w:rsidR="001F4E1A">
        <w:rPr>
          <w:rFonts w:ascii="Century Gothic" w:hAnsi="Century Gothic" w:cs="Arial"/>
          <w:color w:val="000000" w:themeColor="text1"/>
        </w:rPr>
        <w:t>´</w:t>
      </w:r>
      <w:r w:rsidR="00AE1382">
        <w:rPr>
          <w:rFonts w:ascii="Century Gothic" w:hAnsi="Century Gothic" w:cs="Arial"/>
          <w:color w:val="000000" w:themeColor="text1"/>
        </w:rPr>
        <w:t>100,177.81</w:t>
      </w:r>
      <w:r w:rsidR="005F176D" w:rsidRPr="00F83F09">
        <w:rPr>
          <w:rFonts w:ascii="Century Gothic" w:hAnsi="Century Gothic" w:cs="Arial"/>
          <w:color w:val="000000" w:themeColor="text1"/>
        </w:rPr>
        <w:t>,</w:t>
      </w:r>
      <w:r w:rsidR="00197143" w:rsidRPr="00F83F09">
        <w:rPr>
          <w:rFonts w:ascii="Century Gothic" w:hAnsi="Century Gothic" w:cs="Arial"/>
          <w:color w:val="000000" w:themeColor="text1"/>
        </w:rPr>
        <w:t xml:space="preserve"> </w:t>
      </w:r>
      <w:bookmarkEnd w:id="0"/>
      <w:bookmarkEnd w:id="1"/>
      <w:r w:rsidR="00197143" w:rsidRPr="00F83F09">
        <w:rPr>
          <w:rFonts w:ascii="Century Gothic" w:hAnsi="Century Gothic" w:cs="Arial"/>
          <w:color w:val="000000" w:themeColor="text1"/>
        </w:rPr>
        <w:t>c</w:t>
      </w:r>
      <w:r w:rsidR="0006235B" w:rsidRPr="00F83F09">
        <w:rPr>
          <w:rFonts w:ascii="Century Gothic" w:hAnsi="Century Gothic" w:cs="Arial"/>
          <w:color w:val="000000" w:themeColor="text1"/>
        </w:rPr>
        <w:t xml:space="preserve">uya integración se presenta </w:t>
      </w:r>
      <w:r w:rsidR="00197143" w:rsidRPr="00F83F09">
        <w:rPr>
          <w:rFonts w:ascii="Century Gothic" w:hAnsi="Century Gothic" w:cs="Arial"/>
          <w:color w:val="000000" w:themeColor="text1"/>
        </w:rPr>
        <w:t>a continuación:</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5914"/>
        <w:gridCol w:w="1843"/>
      </w:tblGrid>
      <w:tr w:rsidR="00754644" w:rsidRPr="00F83F09" w14:paraId="1DFE5A1E" w14:textId="77777777" w:rsidTr="008E2D39">
        <w:trPr>
          <w:trHeight w:val="315"/>
        </w:trPr>
        <w:tc>
          <w:tcPr>
            <w:tcW w:w="8931" w:type="dxa"/>
            <w:gridSpan w:val="3"/>
            <w:shd w:val="clear" w:color="000000" w:fill="D0CECE"/>
            <w:vAlign w:val="center"/>
          </w:tcPr>
          <w:p w14:paraId="6A92D4E6" w14:textId="4C8E2DD8" w:rsidR="00754644" w:rsidRPr="00F83F09" w:rsidRDefault="00754644" w:rsidP="00754644">
            <w:pPr>
              <w:spacing w:after="0"/>
              <w:rPr>
                <w:rFonts w:ascii="Century Gothic" w:eastAsia="Times New Roman" w:hAnsi="Century Gothic" w:cs="Arial"/>
                <w:b/>
                <w:bCs/>
                <w:color w:val="000000"/>
                <w:sz w:val="17"/>
                <w:szCs w:val="17"/>
                <w:lang w:val="en-US"/>
              </w:rPr>
            </w:pPr>
            <w:proofErr w:type="spellStart"/>
            <w:r w:rsidRPr="00F83F09">
              <w:rPr>
                <w:rFonts w:ascii="Century Gothic" w:eastAsia="Times New Roman" w:hAnsi="Century Gothic" w:cs="Arial"/>
                <w:b/>
                <w:bCs/>
                <w:color w:val="000000"/>
                <w:sz w:val="17"/>
                <w:szCs w:val="17"/>
                <w:lang w:val="en-US"/>
              </w:rPr>
              <w:t>Efectivo</w:t>
            </w:r>
            <w:proofErr w:type="spellEnd"/>
            <w:r w:rsidRPr="00F83F09">
              <w:rPr>
                <w:rFonts w:ascii="Century Gothic" w:eastAsia="Times New Roman" w:hAnsi="Century Gothic" w:cs="Arial"/>
                <w:b/>
                <w:bCs/>
                <w:color w:val="000000"/>
                <w:sz w:val="17"/>
                <w:szCs w:val="17"/>
                <w:lang w:val="en-US"/>
              </w:rPr>
              <w:t xml:space="preserve"> y </w:t>
            </w:r>
            <w:proofErr w:type="spellStart"/>
            <w:r w:rsidRPr="00F83F09">
              <w:rPr>
                <w:rFonts w:ascii="Century Gothic" w:eastAsia="Times New Roman" w:hAnsi="Century Gothic" w:cs="Arial"/>
                <w:b/>
                <w:bCs/>
                <w:color w:val="000000"/>
                <w:sz w:val="17"/>
                <w:szCs w:val="17"/>
                <w:lang w:val="en-US"/>
              </w:rPr>
              <w:t>Equivalentes</w:t>
            </w:r>
            <w:proofErr w:type="spellEnd"/>
          </w:p>
        </w:tc>
      </w:tr>
      <w:tr w:rsidR="00754644" w:rsidRPr="00F83F09" w14:paraId="7BB999E8" w14:textId="77777777" w:rsidTr="008E2D39">
        <w:trPr>
          <w:trHeight w:val="315"/>
        </w:trPr>
        <w:tc>
          <w:tcPr>
            <w:tcW w:w="1174" w:type="dxa"/>
            <w:shd w:val="clear" w:color="000000" w:fill="D0CECE"/>
            <w:vAlign w:val="center"/>
          </w:tcPr>
          <w:p w14:paraId="74BD81A6" w14:textId="62276772" w:rsidR="00754644" w:rsidRPr="00F83F09" w:rsidRDefault="00754644" w:rsidP="00754644">
            <w:pPr>
              <w:spacing w:after="0"/>
              <w:jc w:val="center"/>
              <w:rPr>
                <w:rFonts w:ascii="Century Gothic" w:eastAsia="Times New Roman" w:hAnsi="Century Gothic" w:cs="Arial"/>
                <w:b/>
                <w:bCs/>
                <w:color w:val="000000"/>
                <w:sz w:val="17"/>
                <w:szCs w:val="17"/>
                <w:lang w:val="es-MX"/>
              </w:rPr>
            </w:pPr>
            <w:r w:rsidRPr="00F83F09">
              <w:rPr>
                <w:rFonts w:ascii="Century Gothic" w:eastAsia="Times New Roman" w:hAnsi="Century Gothic" w:cs="Arial"/>
                <w:b/>
                <w:bCs/>
                <w:color w:val="000000"/>
                <w:sz w:val="17"/>
                <w:szCs w:val="17"/>
                <w:lang w:val="es-MX"/>
              </w:rPr>
              <w:t>Cuenta</w:t>
            </w:r>
          </w:p>
        </w:tc>
        <w:tc>
          <w:tcPr>
            <w:tcW w:w="5914" w:type="dxa"/>
            <w:shd w:val="clear" w:color="000000" w:fill="D0CECE"/>
            <w:vAlign w:val="center"/>
          </w:tcPr>
          <w:p w14:paraId="2523A60E" w14:textId="1CB86C63" w:rsidR="00754644" w:rsidRPr="00F83F09" w:rsidRDefault="00754644" w:rsidP="00754644">
            <w:pPr>
              <w:spacing w:after="0"/>
              <w:jc w:val="center"/>
              <w:rPr>
                <w:rFonts w:ascii="Century Gothic" w:eastAsia="Times New Roman" w:hAnsi="Century Gothic" w:cs="Arial"/>
                <w:b/>
                <w:bCs/>
                <w:color w:val="000000"/>
                <w:sz w:val="17"/>
                <w:szCs w:val="17"/>
                <w:lang w:val="es-MX"/>
              </w:rPr>
            </w:pPr>
            <w:r w:rsidRPr="00F83F09">
              <w:rPr>
                <w:rFonts w:ascii="Century Gothic" w:eastAsia="Times New Roman" w:hAnsi="Century Gothic" w:cs="Arial"/>
                <w:b/>
                <w:bCs/>
                <w:color w:val="000000"/>
                <w:sz w:val="17"/>
                <w:szCs w:val="17"/>
                <w:lang w:val="es-MX"/>
              </w:rPr>
              <w:t>Nombre de la Cuenta</w:t>
            </w:r>
          </w:p>
        </w:tc>
        <w:tc>
          <w:tcPr>
            <w:tcW w:w="1843" w:type="dxa"/>
            <w:shd w:val="clear" w:color="000000" w:fill="D0CECE"/>
            <w:vAlign w:val="center"/>
          </w:tcPr>
          <w:p w14:paraId="63A63E87" w14:textId="6A22E1FC" w:rsidR="00754644" w:rsidRPr="00F83F09" w:rsidRDefault="00754644" w:rsidP="00754644">
            <w:pPr>
              <w:spacing w:after="0"/>
              <w:jc w:val="center"/>
              <w:rPr>
                <w:rFonts w:ascii="Century Gothic" w:eastAsia="Times New Roman" w:hAnsi="Century Gothic" w:cs="Arial"/>
                <w:b/>
                <w:bCs/>
                <w:color w:val="000000"/>
                <w:sz w:val="17"/>
                <w:szCs w:val="17"/>
                <w:lang w:val="es-MX"/>
              </w:rPr>
            </w:pPr>
            <w:r w:rsidRPr="00F83F09">
              <w:rPr>
                <w:rFonts w:ascii="Century Gothic" w:eastAsia="Times New Roman" w:hAnsi="Century Gothic" w:cs="Arial"/>
                <w:b/>
                <w:bCs/>
                <w:color w:val="000000"/>
                <w:sz w:val="17"/>
                <w:szCs w:val="17"/>
                <w:lang w:val="es-MX"/>
              </w:rPr>
              <w:t>Saldo</w:t>
            </w:r>
          </w:p>
        </w:tc>
      </w:tr>
      <w:tr w:rsidR="00754644" w:rsidRPr="00F83F09" w14:paraId="6A08A979" w14:textId="77777777" w:rsidTr="008E2D39">
        <w:trPr>
          <w:trHeight w:val="315"/>
        </w:trPr>
        <w:tc>
          <w:tcPr>
            <w:tcW w:w="1174" w:type="dxa"/>
            <w:shd w:val="clear" w:color="auto" w:fill="auto"/>
            <w:vAlign w:val="center"/>
            <w:hideMark/>
          </w:tcPr>
          <w:p w14:paraId="41D3ED37" w14:textId="77777777" w:rsidR="00754644" w:rsidRPr="00F83F09" w:rsidRDefault="00754644" w:rsidP="00754644">
            <w:pPr>
              <w:spacing w:after="0"/>
              <w:jc w:val="center"/>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1111</w:t>
            </w:r>
          </w:p>
        </w:tc>
        <w:tc>
          <w:tcPr>
            <w:tcW w:w="5914" w:type="dxa"/>
            <w:shd w:val="clear" w:color="auto" w:fill="auto"/>
            <w:vAlign w:val="center"/>
            <w:hideMark/>
          </w:tcPr>
          <w:p w14:paraId="7A403948" w14:textId="3E8ED921" w:rsidR="00754644" w:rsidRPr="00F83F09" w:rsidRDefault="00754644" w:rsidP="00754644">
            <w:pPr>
              <w:spacing w:after="0"/>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Efectivo</w:t>
            </w:r>
          </w:p>
        </w:tc>
        <w:tc>
          <w:tcPr>
            <w:tcW w:w="1843" w:type="dxa"/>
            <w:shd w:val="clear" w:color="auto" w:fill="auto"/>
            <w:vAlign w:val="center"/>
            <w:hideMark/>
          </w:tcPr>
          <w:p w14:paraId="0CE28B5A" w14:textId="522E6DEB" w:rsidR="00754644" w:rsidRPr="00AE1382" w:rsidRDefault="00AE1382" w:rsidP="00754644">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 xml:space="preserve">$ </w:t>
            </w:r>
            <w:r w:rsidRPr="00AE1382">
              <w:rPr>
                <w:rFonts w:ascii="Century Gothic" w:eastAsia="Times New Roman" w:hAnsi="Century Gothic" w:cs="Arial"/>
                <w:color w:val="000000"/>
                <w:sz w:val="17"/>
                <w:szCs w:val="17"/>
                <w:lang w:val="en-US"/>
              </w:rPr>
              <w:t>2,147,752.08</w:t>
            </w:r>
          </w:p>
        </w:tc>
      </w:tr>
      <w:tr w:rsidR="00754644" w:rsidRPr="00F83F09" w14:paraId="53A61593" w14:textId="77777777" w:rsidTr="008E2D39">
        <w:trPr>
          <w:trHeight w:val="315"/>
        </w:trPr>
        <w:tc>
          <w:tcPr>
            <w:tcW w:w="1174" w:type="dxa"/>
            <w:shd w:val="clear" w:color="auto" w:fill="auto"/>
            <w:vAlign w:val="center"/>
            <w:hideMark/>
          </w:tcPr>
          <w:p w14:paraId="695A867C" w14:textId="77777777" w:rsidR="00754644" w:rsidRPr="00F83F09" w:rsidRDefault="00754644" w:rsidP="00754644">
            <w:pPr>
              <w:spacing w:after="0"/>
              <w:jc w:val="center"/>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1112</w:t>
            </w:r>
          </w:p>
        </w:tc>
        <w:tc>
          <w:tcPr>
            <w:tcW w:w="5914" w:type="dxa"/>
            <w:shd w:val="clear" w:color="auto" w:fill="auto"/>
            <w:vAlign w:val="center"/>
            <w:hideMark/>
          </w:tcPr>
          <w:p w14:paraId="50E622BB" w14:textId="0E70AA38" w:rsidR="00754644" w:rsidRPr="00F83F09" w:rsidRDefault="00754644" w:rsidP="00754644">
            <w:pPr>
              <w:spacing w:after="0"/>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Bancos/tesorería</w:t>
            </w:r>
          </w:p>
        </w:tc>
        <w:tc>
          <w:tcPr>
            <w:tcW w:w="1843" w:type="dxa"/>
            <w:shd w:val="clear" w:color="auto" w:fill="auto"/>
            <w:vAlign w:val="center"/>
            <w:hideMark/>
          </w:tcPr>
          <w:p w14:paraId="27CF380D" w14:textId="2AA98D6E" w:rsidR="00754644" w:rsidRPr="00AE1382" w:rsidRDefault="00AE1382" w:rsidP="00754644">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374,393,086.49</w:t>
            </w:r>
          </w:p>
        </w:tc>
      </w:tr>
      <w:tr w:rsidR="00754644" w:rsidRPr="00F83F09" w14:paraId="7005D675" w14:textId="77777777" w:rsidTr="008E2D39">
        <w:trPr>
          <w:trHeight w:val="315"/>
        </w:trPr>
        <w:tc>
          <w:tcPr>
            <w:tcW w:w="1174" w:type="dxa"/>
            <w:shd w:val="clear" w:color="auto" w:fill="auto"/>
            <w:vAlign w:val="center"/>
            <w:hideMark/>
          </w:tcPr>
          <w:p w14:paraId="259693DA" w14:textId="77777777" w:rsidR="00754644" w:rsidRPr="00F83F09" w:rsidRDefault="00754644" w:rsidP="00754644">
            <w:pPr>
              <w:spacing w:after="0"/>
              <w:jc w:val="center"/>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1114</w:t>
            </w:r>
          </w:p>
        </w:tc>
        <w:tc>
          <w:tcPr>
            <w:tcW w:w="5914" w:type="dxa"/>
            <w:shd w:val="clear" w:color="auto" w:fill="auto"/>
            <w:vAlign w:val="center"/>
            <w:hideMark/>
          </w:tcPr>
          <w:p w14:paraId="1CB2D7CE" w14:textId="6E6AB11F" w:rsidR="00754644" w:rsidRPr="00F83F09" w:rsidRDefault="00754644" w:rsidP="00754644">
            <w:pPr>
              <w:spacing w:after="0"/>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Inversiones temporales (hasta 3 meses)</w:t>
            </w:r>
          </w:p>
        </w:tc>
        <w:tc>
          <w:tcPr>
            <w:tcW w:w="1843" w:type="dxa"/>
            <w:shd w:val="clear" w:color="auto" w:fill="auto"/>
            <w:vAlign w:val="center"/>
            <w:hideMark/>
          </w:tcPr>
          <w:p w14:paraId="140DC9DD" w14:textId="5E623B38" w:rsidR="00754644" w:rsidRPr="00AE1382" w:rsidRDefault="00AE1382" w:rsidP="00754644">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10,655,057.62</w:t>
            </w:r>
          </w:p>
        </w:tc>
      </w:tr>
      <w:tr w:rsidR="00754644" w:rsidRPr="00F83F09" w14:paraId="326A8F5A" w14:textId="77777777" w:rsidTr="008E2D39">
        <w:trPr>
          <w:trHeight w:val="315"/>
        </w:trPr>
        <w:tc>
          <w:tcPr>
            <w:tcW w:w="1174" w:type="dxa"/>
            <w:shd w:val="clear" w:color="auto" w:fill="auto"/>
            <w:vAlign w:val="center"/>
            <w:hideMark/>
          </w:tcPr>
          <w:p w14:paraId="2B014908" w14:textId="77777777" w:rsidR="00754644" w:rsidRPr="00F83F09" w:rsidRDefault="00754644" w:rsidP="00754644">
            <w:pPr>
              <w:spacing w:after="0"/>
              <w:jc w:val="center"/>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1115</w:t>
            </w:r>
          </w:p>
        </w:tc>
        <w:tc>
          <w:tcPr>
            <w:tcW w:w="5914" w:type="dxa"/>
            <w:shd w:val="clear" w:color="auto" w:fill="auto"/>
            <w:vAlign w:val="center"/>
            <w:hideMark/>
          </w:tcPr>
          <w:p w14:paraId="6B5B7B90" w14:textId="77FBCB68" w:rsidR="00754644" w:rsidRPr="00F83F09" w:rsidRDefault="00754644" w:rsidP="00754644">
            <w:pPr>
              <w:spacing w:after="0"/>
              <w:rPr>
                <w:rFonts w:ascii="Century Gothic" w:eastAsia="Times New Roman" w:hAnsi="Century Gothic" w:cs="Arial"/>
                <w:color w:val="000000"/>
                <w:sz w:val="17"/>
                <w:szCs w:val="17"/>
                <w:lang w:val="en-US"/>
              </w:rPr>
            </w:pPr>
            <w:r w:rsidRPr="00F83F09">
              <w:rPr>
                <w:rFonts w:ascii="Century Gothic" w:eastAsia="Times New Roman" w:hAnsi="Century Gothic" w:cs="Arial"/>
                <w:color w:val="000000"/>
                <w:sz w:val="17"/>
                <w:szCs w:val="17"/>
                <w:lang w:val="es-MX"/>
              </w:rPr>
              <w:t>Fondos con afectación especifica</w:t>
            </w:r>
          </w:p>
        </w:tc>
        <w:tc>
          <w:tcPr>
            <w:tcW w:w="1843" w:type="dxa"/>
            <w:shd w:val="clear" w:color="auto" w:fill="auto"/>
            <w:vAlign w:val="center"/>
            <w:hideMark/>
          </w:tcPr>
          <w:p w14:paraId="2FA04457" w14:textId="401325B6" w:rsidR="00754644" w:rsidRPr="00AE1382" w:rsidRDefault="00AE1382" w:rsidP="00754644">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61,904,281.62</w:t>
            </w:r>
          </w:p>
        </w:tc>
      </w:tr>
      <w:tr w:rsidR="00754644" w:rsidRPr="00F83F09" w14:paraId="37ADF4EB" w14:textId="77777777" w:rsidTr="008E2D39">
        <w:trPr>
          <w:trHeight w:val="315"/>
        </w:trPr>
        <w:tc>
          <w:tcPr>
            <w:tcW w:w="1174" w:type="dxa"/>
            <w:shd w:val="clear" w:color="auto" w:fill="auto"/>
            <w:vAlign w:val="center"/>
            <w:hideMark/>
          </w:tcPr>
          <w:p w14:paraId="3D0A500E" w14:textId="77777777" w:rsidR="00754644" w:rsidRPr="00F83F09" w:rsidRDefault="00754644" w:rsidP="00754644">
            <w:pPr>
              <w:spacing w:after="0"/>
              <w:rPr>
                <w:rFonts w:ascii="Century Gothic" w:eastAsia="Times New Roman" w:hAnsi="Century Gothic" w:cs="Arial"/>
                <w:b/>
                <w:bCs/>
                <w:color w:val="000000"/>
                <w:sz w:val="17"/>
                <w:szCs w:val="17"/>
                <w:lang w:val="en-US"/>
              </w:rPr>
            </w:pPr>
            <w:r w:rsidRPr="00F83F09">
              <w:rPr>
                <w:rFonts w:ascii="Century Gothic" w:eastAsia="Times New Roman" w:hAnsi="Century Gothic" w:cs="Arial"/>
                <w:b/>
                <w:bCs/>
                <w:color w:val="000000"/>
                <w:sz w:val="17"/>
                <w:szCs w:val="17"/>
                <w:lang w:val="es-MX"/>
              </w:rPr>
              <w:t> </w:t>
            </w:r>
          </w:p>
        </w:tc>
        <w:tc>
          <w:tcPr>
            <w:tcW w:w="5914" w:type="dxa"/>
            <w:shd w:val="clear" w:color="auto" w:fill="auto"/>
            <w:vAlign w:val="center"/>
            <w:hideMark/>
          </w:tcPr>
          <w:p w14:paraId="4FADF330" w14:textId="64CCFA0C" w:rsidR="00754644" w:rsidRPr="00F83F09" w:rsidRDefault="00AE1382" w:rsidP="00754644">
            <w:pPr>
              <w:spacing w:after="0"/>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s-MX"/>
              </w:rPr>
              <w:t>Total</w:t>
            </w:r>
          </w:p>
        </w:tc>
        <w:tc>
          <w:tcPr>
            <w:tcW w:w="1843" w:type="dxa"/>
            <w:shd w:val="clear" w:color="auto" w:fill="auto"/>
            <w:vAlign w:val="center"/>
            <w:hideMark/>
          </w:tcPr>
          <w:p w14:paraId="5F576AED" w14:textId="64EE1FB8" w:rsidR="00754644" w:rsidRPr="00AE1382" w:rsidRDefault="006C47A8" w:rsidP="00754644">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t xml:space="preserve">$ </w:t>
            </w:r>
            <w:r w:rsidR="00AE1382">
              <w:rPr>
                <w:rFonts w:ascii="Century Gothic" w:eastAsia="Times New Roman" w:hAnsi="Century Gothic" w:cs="Arial"/>
                <w:b/>
                <w:bCs/>
                <w:color w:val="000000"/>
                <w:sz w:val="17"/>
                <w:szCs w:val="17"/>
                <w:lang w:val="en-US"/>
              </w:rPr>
              <w:fldChar w:fldCharType="begin"/>
            </w:r>
            <w:r w:rsidR="00AE1382">
              <w:rPr>
                <w:rFonts w:ascii="Century Gothic" w:eastAsia="Times New Roman" w:hAnsi="Century Gothic" w:cs="Arial"/>
                <w:b/>
                <w:bCs/>
                <w:color w:val="000000"/>
                <w:sz w:val="17"/>
                <w:szCs w:val="17"/>
                <w:lang w:val="en-US"/>
              </w:rPr>
              <w:instrText xml:space="preserve"> =SUM(ABOVE) </w:instrText>
            </w:r>
            <w:r w:rsidR="00AE1382">
              <w:rPr>
                <w:rFonts w:ascii="Century Gothic" w:eastAsia="Times New Roman" w:hAnsi="Century Gothic" w:cs="Arial"/>
                <w:b/>
                <w:bCs/>
                <w:color w:val="000000"/>
                <w:sz w:val="17"/>
                <w:szCs w:val="17"/>
                <w:lang w:val="en-US"/>
              </w:rPr>
              <w:fldChar w:fldCharType="separate"/>
            </w:r>
            <w:r w:rsidR="00AE1382">
              <w:rPr>
                <w:rFonts w:ascii="Century Gothic" w:eastAsia="Times New Roman" w:hAnsi="Century Gothic" w:cs="Arial"/>
                <w:b/>
                <w:bCs/>
                <w:noProof/>
                <w:color w:val="000000"/>
                <w:sz w:val="17"/>
                <w:szCs w:val="17"/>
                <w:lang w:val="en-US"/>
              </w:rPr>
              <w:t>449,100,177.81</w:t>
            </w:r>
            <w:r w:rsidR="00AE1382">
              <w:rPr>
                <w:rFonts w:ascii="Century Gothic" w:eastAsia="Times New Roman" w:hAnsi="Century Gothic" w:cs="Arial"/>
                <w:b/>
                <w:bCs/>
                <w:color w:val="000000"/>
                <w:sz w:val="17"/>
                <w:szCs w:val="17"/>
                <w:lang w:val="en-US"/>
              </w:rPr>
              <w:fldChar w:fldCharType="end"/>
            </w:r>
          </w:p>
        </w:tc>
      </w:tr>
    </w:tbl>
    <w:p w14:paraId="2799A7A6" w14:textId="5136380C" w:rsidR="00644140" w:rsidRPr="00F83F09" w:rsidRDefault="00644140" w:rsidP="00083DE3">
      <w:pPr>
        <w:jc w:val="both"/>
        <w:rPr>
          <w:rFonts w:ascii="Century Gothic" w:hAnsi="Century Gothic" w:cs="Arial"/>
          <w:color w:val="000000" w:themeColor="text1"/>
        </w:rPr>
      </w:pPr>
    </w:p>
    <w:p w14:paraId="31CDD410" w14:textId="18DAD57F" w:rsidR="00197143" w:rsidRPr="00F83F09" w:rsidRDefault="00F46F1C" w:rsidP="00083DE3">
      <w:pPr>
        <w:spacing w:after="0"/>
        <w:rPr>
          <w:rFonts w:ascii="Century Gothic" w:hAnsi="Century Gothic" w:cs="Arial"/>
          <w:b/>
          <w:color w:val="000000" w:themeColor="text1"/>
        </w:rPr>
      </w:pPr>
      <w:r w:rsidRPr="00F83F09">
        <w:rPr>
          <w:rFonts w:ascii="Century Gothic" w:hAnsi="Century Gothic" w:cs="Arial"/>
          <w:b/>
          <w:color w:val="000000" w:themeColor="text1"/>
        </w:rPr>
        <w:t xml:space="preserve">Derechos a recibir Efectivo </w:t>
      </w:r>
      <w:r w:rsidR="00025489">
        <w:rPr>
          <w:rFonts w:ascii="Century Gothic" w:hAnsi="Century Gothic" w:cs="Arial"/>
          <w:b/>
          <w:color w:val="000000" w:themeColor="text1"/>
        </w:rPr>
        <w:t>o</w:t>
      </w:r>
      <w:r w:rsidRPr="00F83F09">
        <w:rPr>
          <w:rFonts w:ascii="Century Gothic" w:hAnsi="Century Gothic" w:cs="Arial"/>
          <w:b/>
          <w:color w:val="000000" w:themeColor="text1"/>
        </w:rPr>
        <w:t xml:space="preserve"> Equivalentes</w:t>
      </w:r>
    </w:p>
    <w:p w14:paraId="404D40F4" w14:textId="77777777" w:rsidR="00197143" w:rsidRPr="00F83F09" w:rsidRDefault="00197143" w:rsidP="00083DE3">
      <w:pPr>
        <w:spacing w:after="0"/>
        <w:rPr>
          <w:rFonts w:ascii="Century Gothic" w:hAnsi="Century Gothic" w:cs="Arial"/>
          <w:b/>
          <w:color w:val="000000" w:themeColor="text1"/>
        </w:rPr>
      </w:pPr>
    </w:p>
    <w:p w14:paraId="5369AF4B" w14:textId="6B64BF48" w:rsidR="00F46F1C" w:rsidRPr="00F83F09" w:rsidRDefault="00744F28" w:rsidP="00083DE3">
      <w:pPr>
        <w:jc w:val="both"/>
        <w:rPr>
          <w:rFonts w:ascii="Century Gothic" w:hAnsi="Century Gothic" w:cs="Arial"/>
          <w:color w:val="000000" w:themeColor="text1"/>
        </w:rPr>
      </w:pPr>
      <w:r w:rsidRPr="00AE1382">
        <w:rPr>
          <w:rFonts w:ascii="Century Gothic" w:hAnsi="Century Gothic" w:cs="Arial"/>
          <w:b/>
          <w:bCs/>
          <w:color w:val="000000" w:themeColor="text1"/>
        </w:rPr>
        <w:t>2.</w:t>
      </w:r>
      <w:r w:rsidRPr="00AE1382">
        <w:rPr>
          <w:rFonts w:ascii="Century Gothic" w:hAnsi="Century Gothic" w:cs="Arial"/>
          <w:color w:val="000000" w:themeColor="text1"/>
        </w:rPr>
        <w:t xml:space="preserve"> </w:t>
      </w:r>
      <w:r w:rsidR="0006235B" w:rsidRPr="00AE1382">
        <w:rPr>
          <w:rFonts w:ascii="Century Gothic" w:hAnsi="Century Gothic" w:cs="Arial"/>
          <w:color w:val="000000" w:themeColor="text1"/>
        </w:rPr>
        <w:t xml:space="preserve">El saldo al 31 de diciembre de </w:t>
      </w:r>
      <w:r w:rsidR="00FB3C73" w:rsidRPr="00AE1382">
        <w:rPr>
          <w:rFonts w:ascii="Century Gothic" w:hAnsi="Century Gothic" w:cs="Arial"/>
          <w:color w:val="000000" w:themeColor="text1"/>
        </w:rPr>
        <w:t>20</w:t>
      </w:r>
      <w:r w:rsidR="005F176D" w:rsidRPr="00AE1382">
        <w:rPr>
          <w:rFonts w:ascii="Century Gothic" w:hAnsi="Century Gothic" w:cs="Arial"/>
          <w:color w:val="000000" w:themeColor="text1"/>
        </w:rPr>
        <w:t>20</w:t>
      </w:r>
      <w:r w:rsidR="00AE1382">
        <w:rPr>
          <w:rFonts w:ascii="Century Gothic" w:hAnsi="Century Gothic" w:cs="Arial"/>
          <w:color w:val="000000" w:themeColor="text1"/>
        </w:rPr>
        <w:t>,</w:t>
      </w:r>
      <w:r w:rsidR="0006235B" w:rsidRPr="00AE1382">
        <w:rPr>
          <w:rFonts w:ascii="Century Gothic" w:hAnsi="Century Gothic" w:cs="Arial"/>
          <w:color w:val="000000" w:themeColor="text1"/>
        </w:rPr>
        <w:t xml:space="preserve"> de </w:t>
      </w:r>
      <w:bookmarkStart w:id="2" w:name="OLE_LINK1"/>
      <w:r w:rsidR="00AE1382">
        <w:rPr>
          <w:rFonts w:ascii="Century Gothic" w:hAnsi="Century Gothic" w:cs="Arial"/>
          <w:color w:val="000000" w:themeColor="text1"/>
        </w:rPr>
        <w:t xml:space="preserve">los </w:t>
      </w:r>
      <w:r w:rsidRPr="00AE1382">
        <w:rPr>
          <w:rFonts w:ascii="Century Gothic" w:hAnsi="Century Gothic" w:cs="Arial"/>
          <w:color w:val="000000" w:themeColor="text1"/>
        </w:rPr>
        <w:t>D</w:t>
      </w:r>
      <w:r w:rsidR="0026241A" w:rsidRPr="00AE1382">
        <w:rPr>
          <w:rFonts w:ascii="Century Gothic" w:hAnsi="Century Gothic" w:cs="Arial"/>
          <w:color w:val="000000" w:themeColor="text1"/>
        </w:rPr>
        <w:t>erechos a r</w:t>
      </w:r>
      <w:r w:rsidR="00F46F1C" w:rsidRPr="00AE1382">
        <w:rPr>
          <w:rFonts w:ascii="Century Gothic" w:hAnsi="Century Gothic" w:cs="Arial"/>
          <w:color w:val="000000" w:themeColor="text1"/>
        </w:rPr>
        <w:t xml:space="preserve">ecibir </w:t>
      </w:r>
      <w:r w:rsidRPr="00AE1382">
        <w:rPr>
          <w:rFonts w:ascii="Century Gothic" w:hAnsi="Century Gothic" w:cs="Arial"/>
          <w:color w:val="000000" w:themeColor="text1"/>
        </w:rPr>
        <w:t>E</w:t>
      </w:r>
      <w:r w:rsidR="0006235B" w:rsidRPr="00AE1382">
        <w:rPr>
          <w:rFonts w:ascii="Century Gothic" w:hAnsi="Century Gothic" w:cs="Arial"/>
          <w:color w:val="000000" w:themeColor="text1"/>
        </w:rPr>
        <w:t>fectivo</w:t>
      </w:r>
      <w:bookmarkEnd w:id="2"/>
      <w:r w:rsidRPr="00AE1382">
        <w:rPr>
          <w:rFonts w:ascii="Century Gothic" w:hAnsi="Century Gothic" w:cs="Arial"/>
          <w:color w:val="000000" w:themeColor="text1"/>
        </w:rPr>
        <w:t xml:space="preserve"> o E</w:t>
      </w:r>
      <w:r w:rsidR="0006235B" w:rsidRPr="00AE1382">
        <w:rPr>
          <w:rFonts w:ascii="Century Gothic" w:hAnsi="Century Gothic" w:cs="Arial"/>
          <w:color w:val="000000" w:themeColor="text1"/>
        </w:rPr>
        <w:t xml:space="preserve">quivalentes, </w:t>
      </w:r>
      <w:r w:rsidR="00F46F1C" w:rsidRPr="00AE1382">
        <w:rPr>
          <w:rFonts w:ascii="Century Gothic" w:hAnsi="Century Gothic" w:cs="Arial"/>
          <w:color w:val="000000" w:themeColor="text1"/>
        </w:rPr>
        <w:t>se integra de</w:t>
      </w:r>
      <w:r w:rsidR="0026241A" w:rsidRPr="00AE1382">
        <w:rPr>
          <w:rFonts w:ascii="Century Gothic" w:hAnsi="Century Gothic" w:cs="Arial"/>
          <w:color w:val="000000" w:themeColor="text1"/>
        </w:rPr>
        <w:t xml:space="preserve"> las cuentas por cobrar a corto plazo, los d</w:t>
      </w:r>
      <w:r w:rsidRPr="00AE1382">
        <w:rPr>
          <w:rFonts w:ascii="Century Gothic" w:hAnsi="Century Gothic" w:cs="Arial"/>
          <w:color w:val="000000" w:themeColor="text1"/>
        </w:rPr>
        <w:t>eudores</w:t>
      </w:r>
      <w:r w:rsidR="0026241A" w:rsidRPr="00AE1382">
        <w:rPr>
          <w:rFonts w:ascii="Century Gothic" w:hAnsi="Century Gothic" w:cs="Arial"/>
          <w:color w:val="000000" w:themeColor="text1"/>
        </w:rPr>
        <w:t xml:space="preserve"> diversos por cobrar a corto plazo, los ingresos por r</w:t>
      </w:r>
      <w:r w:rsidRPr="00AE1382">
        <w:rPr>
          <w:rFonts w:ascii="Century Gothic" w:hAnsi="Century Gothic" w:cs="Arial"/>
          <w:color w:val="000000" w:themeColor="text1"/>
        </w:rPr>
        <w:t xml:space="preserve">ecuperar </w:t>
      </w:r>
      <w:r w:rsidR="0026241A" w:rsidRPr="00AE1382">
        <w:rPr>
          <w:rFonts w:ascii="Century Gothic" w:hAnsi="Century Gothic" w:cs="Arial"/>
          <w:color w:val="000000" w:themeColor="text1"/>
        </w:rPr>
        <w:t>a corto p</w:t>
      </w:r>
      <w:r w:rsidRPr="00AE1382">
        <w:rPr>
          <w:rFonts w:ascii="Century Gothic" w:hAnsi="Century Gothic" w:cs="Arial"/>
          <w:color w:val="000000" w:themeColor="text1"/>
        </w:rPr>
        <w:t xml:space="preserve">lazo, </w:t>
      </w:r>
      <w:r w:rsidR="0026241A" w:rsidRPr="00AE1382">
        <w:rPr>
          <w:rFonts w:ascii="Century Gothic" w:hAnsi="Century Gothic" w:cs="Arial"/>
          <w:color w:val="000000" w:themeColor="text1"/>
        </w:rPr>
        <w:t>los deudores por anticipos de la t</w:t>
      </w:r>
      <w:r w:rsidRPr="00AE1382">
        <w:rPr>
          <w:rFonts w:ascii="Century Gothic" w:hAnsi="Century Gothic" w:cs="Arial"/>
          <w:color w:val="000000" w:themeColor="text1"/>
        </w:rPr>
        <w:t>esorer</w:t>
      </w:r>
      <w:r w:rsidR="0026241A" w:rsidRPr="00AE1382">
        <w:rPr>
          <w:rFonts w:ascii="Century Gothic" w:hAnsi="Century Gothic" w:cs="Arial"/>
          <w:color w:val="000000" w:themeColor="text1"/>
        </w:rPr>
        <w:t>ía a corto p</w:t>
      </w:r>
      <w:r w:rsidRPr="00AE1382">
        <w:rPr>
          <w:rFonts w:ascii="Century Gothic" w:hAnsi="Century Gothic" w:cs="Arial"/>
          <w:color w:val="000000" w:themeColor="text1"/>
        </w:rPr>
        <w:t xml:space="preserve">lazo, </w:t>
      </w:r>
      <w:r w:rsidR="0026241A" w:rsidRPr="00AE1382">
        <w:rPr>
          <w:rFonts w:ascii="Century Gothic" w:hAnsi="Century Gothic" w:cs="Arial"/>
          <w:color w:val="000000" w:themeColor="text1"/>
        </w:rPr>
        <w:t>y los o</w:t>
      </w:r>
      <w:r w:rsidRPr="00AE1382">
        <w:rPr>
          <w:rFonts w:ascii="Century Gothic" w:hAnsi="Century Gothic" w:cs="Arial"/>
          <w:color w:val="000000" w:themeColor="text1"/>
        </w:rPr>
        <w:t>tros</w:t>
      </w:r>
      <w:r w:rsidR="0026241A" w:rsidRPr="00AE1382">
        <w:rPr>
          <w:rFonts w:ascii="Century Gothic" w:hAnsi="Century Gothic" w:cs="Arial"/>
          <w:color w:val="000000" w:themeColor="text1"/>
        </w:rPr>
        <w:t xml:space="preserve"> derechos a recibir efectivo y e</w:t>
      </w:r>
      <w:r w:rsidRPr="00AE1382">
        <w:rPr>
          <w:rFonts w:ascii="Century Gothic" w:hAnsi="Century Gothic" w:cs="Arial"/>
          <w:color w:val="000000" w:themeColor="text1"/>
        </w:rPr>
        <w:t>quivalentes</w:t>
      </w:r>
      <w:r w:rsidR="00F46F1C" w:rsidRPr="00AE1382">
        <w:rPr>
          <w:rFonts w:ascii="Century Gothic" w:hAnsi="Century Gothic" w:cs="Arial"/>
          <w:color w:val="000000" w:themeColor="text1"/>
        </w:rPr>
        <w:t>.</w:t>
      </w:r>
    </w:p>
    <w:p w14:paraId="6EC1B3FE" w14:textId="7279C992" w:rsidR="0006235B" w:rsidRPr="00F83F09" w:rsidRDefault="00F46F1C" w:rsidP="00083DE3">
      <w:pPr>
        <w:jc w:val="both"/>
        <w:rPr>
          <w:rFonts w:ascii="Century Gothic" w:hAnsi="Century Gothic" w:cs="Arial"/>
          <w:color w:val="000000" w:themeColor="text1"/>
        </w:rPr>
      </w:pPr>
      <w:r w:rsidRPr="00AE1382">
        <w:rPr>
          <w:rFonts w:ascii="Century Gothic" w:hAnsi="Century Gothic" w:cs="Arial"/>
          <w:b/>
          <w:bCs/>
          <w:color w:val="000000" w:themeColor="text1"/>
        </w:rPr>
        <w:t>3.</w:t>
      </w:r>
      <w:r w:rsidRPr="00F83F09">
        <w:rPr>
          <w:rFonts w:ascii="Century Gothic" w:hAnsi="Century Gothic" w:cs="Arial"/>
          <w:color w:val="000000" w:themeColor="text1"/>
        </w:rPr>
        <w:t xml:space="preserve"> </w:t>
      </w:r>
      <w:r w:rsidR="00AE1382">
        <w:rPr>
          <w:rFonts w:ascii="Century Gothic" w:hAnsi="Century Gothic" w:cs="Arial"/>
          <w:color w:val="000000" w:themeColor="text1"/>
        </w:rPr>
        <w:t>La agrupación de</w:t>
      </w:r>
      <w:r w:rsidRPr="00F83F09">
        <w:rPr>
          <w:rFonts w:ascii="Century Gothic" w:hAnsi="Century Gothic" w:cs="Arial"/>
          <w:color w:val="000000" w:themeColor="text1"/>
        </w:rPr>
        <w:t xml:space="preserve"> las cuentas que integran l</w:t>
      </w:r>
      <w:r w:rsidR="0026241A" w:rsidRPr="00F83F09">
        <w:rPr>
          <w:rFonts w:ascii="Century Gothic" w:hAnsi="Century Gothic" w:cs="Arial"/>
          <w:color w:val="000000" w:themeColor="text1"/>
        </w:rPr>
        <w:t>os Derechos a Recibir Efectivo o</w:t>
      </w:r>
      <w:r w:rsidRPr="00F83F09">
        <w:rPr>
          <w:rFonts w:ascii="Century Gothic" w:hAnsi="Century Gothic" w:cs="Arial"/>
          <w:color w:val="000000" w:themeColor="text1"/>
        </w:rPr>
        <w:t xml:space="preserve"> Equivalentes</w:t>
      </w:r>
      <w:r w:rsidR="00AE1382">
        <w:rPr>
          <w:rFonts w:ascii="Century Gothic" w:hAnsi="Century Gothic" w:cs="Arial"/>
          <w:color w:val="000000" w:themeColor="text1"/>
        </w:rPr>
        <w:t xml:space="preserve"> es la siguiente</w:t>
      </w:r>
      <w:r w:rsidRPr="00F83F09">
        <w:rPr>
          <w:rFonts w:ascii="Century Gothic" w:hAnsi="Century Gothic" w:cs="Arial"/>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945"/>
        <w:gridCol w:w="1653"/>
      </w:tblGrid>
      <w:tr w:rsidR="00754644" w:rsidRPr="00AE1382" w14:paraId="44F93BDE" w14:textId="77777777" w:rsidTr="00DE49DB">
        <w:trPr>
          <w:trHeight w:val="315"/>
          <w:jc w:val="center"/>
        </w:trPr>
        <w:tc>
          <w:tcPr>
            <w:tcW w:w="5000" w:type="pct"/>
            <w:gridSpan w:val="3"/>
            <w:shd w:val="clear" w:color="000000" w:fill="D0CECE"/>
            <w:vAlign w:val="center"/>
          </w:tcPr>
          <w:p w14:paraId="376551A0" w14:textId="5B12FF57" w:rsidR="00754644" w:rsidRPr="00AE1382" w:rsidRDefault="00754644" w:rsidP="00754644">
            <w:pPr>
              <w:spacing w:after="0"/>
              <w:rPr>
                <w:rFonts w:ascii="Century Gothic" w:eastAsia="Times New Roman" w:hAnsi="Century Gothic" w:cs="Arial"/>
                <w:b/>
                <w:bCs/>
                <w:color w:val="000000"/>
                <w:sz w:val="17"/>
                <w:szCs w:val="17"/>
                <w:lang w:val="es-MX"/>
              </w:rPr>
            </w:pPr>
            <w:r w:rsidRPr="00AE1382">
              <w:rPr>
                <w:rFonts w:ascii="Century Gothic" w:eastAsia="Times New Roman" w:hAnsi="Century Gothic" w:cs="Arial"/>
                <w:b/>
                <w:bCs/>
                <w:color w:val="000000"/>
                <w:sz w:val="17"/>
                <w:szCs w:val="17"/>
                <w:lang w:val="es-MX"/>
              </w:rPr>
              <w:t>Derechos a recibir Efectivo o Equivalentes</w:t>
            </w:r>
          </w:p>
        </w:tc>
      </w:tr>
      <w:tr w:rsidR="00754644" w:rsidRPr="00AE1382" w14:paraId="519B4315" w14:textId="77777777" w:rsidTr="00DE49DB">
        <w:trPr>
          <w:trHeight w:val="315"/>
          <w:jc w:val="center"/>
        </w:trPr>
        <w:tc>
          <w:tcPr>
            <w:tcW w:w="697" w:type="pct"/>
            <w:shd w:val="clear" w:color="000000" w:fill="D0CECE"/>
            <w:vAlign w:val="center"/>
          </w:tcPr>
          <w:p w14:paraId="23868800" w14:textId="40CEA45E" w:rsidR="00754644" w:rsidRPr="00AE1382" w:rsidRDefault="00754644" w:rsidP="00754644">
            <w:pPr>
              <w:spacing w:after="0"/>
              <w:jc w:val="center"/>
              <w:rPr>
                <w:rFonts w:ascii="Century Gothic" w:eastAsia="Times New Roman" w:hAnsi="Century Gothic" w:cs="Arial"/>
                <w:b/>
                <w:bCs/>
                <w:color w:val="000000"/>
                <w:sz w:val="17"/>
                <w:szCs w:val="17"/>
                <w:lang w:val="es-MX"/>
              </w:rPr>
            </w:pPr>
            <w:r w:rsidRPr="00AE1382">
              <w:rPr>
                <w:rFonts w:ascii="Century Gothic" w:eastAsia="Times New Roman" w:hAnsi="Century Gothic" w:cs="Arial"/>
                <w:b/>
                <w:bCs/>
                <w:color w:val="000000"/>
                <w:sz w:val="17"/>
                <w:szCs w:val="17"/>
                <w:lang w:val="es-MX"/>
              </w:rPr>
              <w:t>Cuenta</w:t>
            </w:r>
          </w:p>
        </w:tc>
        <w:tc>
          <w:tcPr>
            <w:tcW w:w="3367" w:type="pct"/>
            <w:shd w:val="clear" w:color="000000" w:fill="D0CECE"/>
            <w:vAlign w:val="center"/>
          </w:tcPr>
          <w:p w14:paraId="7B1C3CD1" w14:textId="528481BD" w:rsidR="00754644" w:rsidRPr="00AE1382" w:rsidRDefault="00754644" w:rsidP="00754644">
            <w:pPr>
              <w:spacing w:after="0"/>
              <w:jc w:val="center"/>
              <w:rPr>
                <w:rFonts w:ascii="Century Gothic" w:eastAsia="Times New Roman" w:hAnsi="Century Gothic" w:cs="Arial"/>
                <w:b/>
                <w:bCs/>
                <w:color w:val="000000"/>
                <w:sz w:val="17"/>
                <w:szCs w:val="17"/>
                <w:lang w:val="es-MX"/>
              </w:rPr>
            </w:pPr>
            <w:r w:rsidRPr="00AE1382">
              <w:rPr>
                <w:rFonts w:ascii="Century Gothic" w:eastAsia="Times New Roman" w:hAnsi="Century Gothic" w:cs="Arial"/>
                <w:b/>
                <w:bCs/>
                <w:color w:val="000000"/>
                <w:sz w:val="17"/>
                <w:szCs w:val="17"/>
                <w:lang w:val="es-MX"/>
              </w:rPr>
              <w:t>Nombre de la Cuenta</w:t>
            </w:r>
          </w:p>
        </w:tc>
        <w:tc>
          <w:tcPr>
            <w:tcW w:w="936" w:type="pct"/>
            <w:shd w:val="clear" w:color="000000" w:fill="D0CECE"/>
            <w:vAlign w:val="center"/>
          </w:tcPr>
          <w:p w14:paraId="05560F72" w14:textId="40721676" w:rsidR="00754644" w:rsidRPr="00AE1382" w:rsidRDefault="00754644" w:rsidP="00754644">
            <w:pPr>
              <w:spacing w:after="0"/>
              <w:jc w:val="center"/>
              <w:rPr>
                <w:rFonts w:ascii="Century Gothic" w:eastAsia="Times New Roman" w:hAnsi="Century Gothic" w:cs="Arial"/>
                <w:b/>
                <w:bCs/>
                <w:color w:val="000000"/>
                <w:sz w:val="17"/>
                <w:szCs w:val="17"/>
                <w:lang w:val="es-MX"/>
              </w:rPr>
            </w:pPr>
            <w:r w:rsidRPr="00AE1382">
              <w:rPr>
                <w:rFonts w:ascii="Century Gothic" w:eastAsia="Times New Roman" w:hAnsi="Century Gothic" w:cs="Arial"/>
                <w:b/>
                <w:bCs/>
                <w:color w:val="000000"/>
                <w:sz w:val="17"/>
                <w:szCs w:val="17"/>
                <w:lang w:val="es-MX"/>
              </w:rPr>
              <w:t>Saldo</w:t>
            </w:r>
          </w:p>
        </w:tc>
      </w:tr>
      <w:tr w:rsidR="00754644" w:rsidRPr="00AE1382" w14:paraId="389C8443" w14:textId="77777777" w:rsidTr="00DE49DB">
        <w:trPr>
          <w:trHeight w:val="315"/>
          <w:jc w:val="center"/>
        </w:trPr>
        <w:tc>
          <w:tcPr>
            <w:tcW w:w="697" w:type="pct"/>
            <w:shd w:val="clear" w:color="auto" w:fill="auto"/>
            <w:vAlign w:val="center"/>
            <w:hideMark/>
          </w:tcPr>
          <w:p w14:paraId="287A9E33" w14:textId="77777777" w:rsidR="00754644" w:rsidRPr="00AE1382" w:rsidRDefault="00754644" w:rsidP="00754644">
            <w:pPr>
              <w:spacing w:after="0"/>
              <w:jc w:val="center"/>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1122</w:t>
            </w:r>
          </w:p>
        </w:tc>
        <w:tc>
          <w:tcPr>
            <w:tcW w:w="3367" w:type="pct"/>
            <w:shd w:val="clear" w:color="auto" w:fill="auto"/>
            <w:vAlign w:val="center"/>
            <w:hideMark/>
          </w:tcPr>
          <w:p w14:paraId="0313C93F" w14:textId="73AA47F2" w:rsidR="00754644" w:rsidRPr="00AE1382" w:rsidRDefault="00754644" w:rsidP="00754644">
            <w:pPr>
              <w:spacing w:after="0"/>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Cuentas por cobrar a corto plazo</w:t>
            </w:r>
          </w:p>
        </w:tc>
        <w:tc>
          <w:tcPr>
            <w:tcW w:w="936" w:type="pct"/>
            <w:shd w:val="clear" w:color="auto" w:fill="auto"/>
            <w:vAlign w:val="center"/>
          </w:tcPr>
          <w:p w14:paraId="291C2AA3" w14:textId="3F7160C9" w:rsidR="00754644" w:rsidRPr="00AE1382" w:rsidRDefault="00F61B15" w:rsidP="00754644">
            <w:pPr>
              <w:spacing w:after="0"/>
              <w:jc w:val="right"/>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$ 144,255,564.95</w:t>
            </w:r>
          </w:p>
        </w:tc>
      </w:tr>
      <w:tr w:rsidR="00754644" w:rsidRPr="00AE1382" w14:paraId="18532BC4" w14:textId="77777777" w:rsidTr="00DE49DB">
        <w:trPr>
          <w:trHeight w:val="315"/>
          <w:jc w:val="center"/>
        </w:trPr>
        <w:tc>
          <w:tcPr>
            <w:tcW w:w="697" w:type="pct"/>
            <w:shd w:val="clear" w:color="auto" w:fill="auto"/>
            <w:vAlign w:val="center"/>
            <w:hideMark/>
          </w:tcPr>
          <w:p w14:paraId="678ACF09" w14:textId="77777777" w:rsidR="00754644" w:rsidRPr="00AE1382" w:rsidRDefault="00754644" w:rsidP="00754644">
            <w:pPr>
              <w:spacing w:after="0"/>
              <w:jc w:val="center"/>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1123</w:t>
            </w:r>
          </w:p>
        </w:tc>
        <w:tc>
          <w:tcPr>
            <w:tcW w:w="3367" w:type="pct"/>
            <w:shd w:val="clear" w:color="auto" w:fill="auto"/>
            <w:vAlign w:val="center"/>
            <w:hideMark/>
          </w:tcPr>
          <w:p w14:paraId="53357E29" w14:textId="47ED3488" w:rsidR="00754644" w:rsidRPr="00AE1382" w:rsidRDefault="00754644" w:rsidP="00754644">
            <w:pPr>
              <w:spacing w:after="0"/>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Deudores diversos por cobrar a corto plazo</w:t>
            </w:r>
          </w:p>
        </w:tc>
        <w:tc>
          <w:tcPr>
            <w:tcW w:w="936" w:type="pct"/>
            <w:shd w:val="clear" w:color="auto" w:fill="auto"/>
            <w:vAlign w:val="center"/>
            <w:hideMark/>
          </w:tcPr>
          <w:p w14:paraId="4635C854" w14:textId="685FBC8A" w:rsidR="00754644" w:rsidRPr="00AE1382" w:rsidRDefault="00F61B15" w:rsidP="00754644">
            <w:pPr>
              <w:spacing w:after="0"/>
              <w:jc w:val="right"/>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246,073,013.86</w:t>
            </w:r>
            <w:r w:rsidR="00754644" w:rsidRPr="00AE1382">
              <w:rPr>
                <w:rFonts w:ascii="Century Gothic" w:eastAsia="Times New Roman" w:hAnsi="Century Gothic" w:cs="Arial"/>
                <w:color w:val="000000"/>
                <w:sz w:val="17"/>
                <w:szCs w:val="17"/>
                <w:lang w:val="es-MX"/>
              </w:rPr>
              <w:t xml:space="preserve"> </w:t>
            </w:r>
          </w:p>
        </w:tc>
      </w:tr>
      <w:tr w:rsidR="00754644" w:rsidRPr="00AE1382" w14:paraId="6091B28F" w14:textId="77777777" w:rsidTr="00DE49DB">
        <w:trPr>
          <w:trHeight w:val="315"/>
          <w:jc w:val="center"/>
        </w:trPr>
        <w:tc>
          <w:tcPr>
            <w:tcW w:w="697" w:type="pct"/>
            <w:shd w:val="clear" w:color="auto" w:fill="auto"/>
            <w:vAlign w:val="center"/>
            <w:hideMark/>
          </w:tcPr>
          <w:p w14:paraId="49C2AB3C" w14:textId="77777777" w:rsidR="00754644" w:rsidRPr="00AE1382" w:rsidRDefault="00754644" w:rsidP="00754644">
            <w:pPr>
              <w:spacing w:after="0"/>
              <w:jc w:val="center"/>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1124</w:t>
            </w:r>
          </w:p>
        </w:tc>
        <w:tc>
          <w:tcPr>
            <w:tcW w:w="3367" w:type="pct"/>
            <w:shd w:val="clear" w:color="auto" w:fill="auto"/>
            <w:vAlign w:val="center"/>
            <w:hideMark/>
          </w:tcPr>
          <w:p w14:paraId="4C2FFD01" w14:textId="4841F46E" w:rsidR="00754644" w:rsidRPr="00AE1382" w:rsidRDefault="00754644" w:rsidP="00754644">
            <w:pPr>
              <w:spacing w:after="0"/>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Ingresos por recuperar a corto plazo</w:t>
            </w:r>
          </w:p>
        </w:tc>
        <w:tc>
          <w:tcPr>
            <w:tcW w:w="936" w:type="pct"/>
            <w:shd w:val="clear" w:color="auto" w:fill="auto"/>
            <w:vAlign w:val="center"/>
            <w:hideMark/>
          </w:tcPr>
          <w:p w14:paraId="6809F1E4" w14:textId="0EB7949B" w:rsidR="00754644" w:rsidRPr="00AE1382" w:rsidRDefault="00F61B15" w:rsidP="00F61B15">
            <w:pPr>
              <w:spacing w:after="0"/>
              <w:jc w:val="right"/>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1,635,472.49</w:t>
            </w:r>
            <w:r w:rsidR="00754644" w:rsidRPr="00AE1382">
              <w:rPr>
                <w:rFonts w:ascii="Century Gothic" w:eastAsia="Times New Roman" w:hAnsi="Century Gothic" w:cs="Arial"/>
                <w:color w:val="000000"/>
                <w:sz w:val="17"/>
                <w:szCs w:val="17"/>
                <w:lang w:val="es-MX"/>
              </w:rPr>
              <w:t xml:space="preserve"> </w:t>
            </w:r>
          </w:p>
        </w:tc>
      </w:tr>
      <w:tr w:rsidR="00754644" w:rsidRPr="00AE1382" w14:paraId="79795B4A" w14:textId="77777777" w:rsidTr="00DE49DB">
        <w:trPr>
          <w:trHeight w:val="315"/>
          <w:jc w:val="center"/>
        </w:trPr>
        <w:tc>
          <w:tcPr>
            <w:tcW w:w="697" w:type="pct"/>
            <w:shd w:val="clear" w:color="auto" w:fill="auto"/>
            <w:vAlign w:val="center"/>
            <w:hideMark/>
          </w:tcPr>
          <w:p w14:paraId="507C0605" w14:textId="77777777" w:rsidR="00754644" w:rsidRPr="00AE1382" w:rsidRDefault="00754644" w:rsidP="00754644">
            <w:pPr>
              <w:spacing w:after="0"/>
              <w:jc w:val="center"/>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1125</w:t>
            </w:r>
          </w:p>
        </w:tc>
        <w:tc>
          <w:tcPr>
            <w:tcW w:w="3367" w:type="pct"/>
            <w:shd w:val="clear" w:color="auto" w:fill="auto"/>
            <w:vAlign w:val="center"/>
            <w:hideMark/>
          </w:tcPr>
          <w:p w14:paraId="40FFC123" w14:textId="4A57E862" w:rsidR="00754644" w:rsidRPr="00AE1382" w:rsidRDefault="00754644" w:rsidP="00754644">
            <w:pPr>
              <w:spacing w:after="0"/>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Deudores por anticipos de la tesorería a corto plazo</w:t>
            </w:r>
          </w:p>
        </w:tc>
        <w:tc>
          <w:tcPr>
            <w:tcW w:w="936" w:type="pct"/>
            <w:shd w:val="clear" w:color="auto" w:fill="auto"/>
            <w:vAlign w:val="center"/>
            <w:hideMark/>
          </w:tcPr>
          <w:p w14:paraId="2EA134F5" w14:textId="4EC77DF3" w:rsidR="00754644" w:rsidRPr="00AE1382" w:rsidRDefault="00754644" w:rsidP="00F61B15">
            <w:pPr>
              <w:spacing w:after="0"/>
              <w:jc w:val="right"/>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 xml:space="preserve"> </w:t>
            </w:r>
            <w:r w:rsidR="00F61B15" w:rsidRPr="00AE1382">
              <w:rPr>
                <w:rFonts w:ascii="Century Gothic" w:eastAsia="Times New Roman" w:hAnsi="Century Gothic" w:cs="Arial"/>
                <w:color w:val="000000"/>
                <w:sz w:val="17"/>
                <w:szCs w:val="17"/>
                <w:lang w:val="es-MX"/>
              </w:rPr>
              <w:t>3,342,169.28</w:t>
            </w:r>
          </w:p>
        </w:tc>
      </w:tr>
      <w:tr w:rsidR="00754644" w:rsidRPr="00AE1382" w14:paraId="0B87241C" w14:textId="77777777" w:rsidTr="00DE49DB">
        <w:trPr>
          <w:trHeight w:val="315"/>
          <w:jc w:val="center"/>
        </w:trPr>
        <w:tc>
          <w:tcPr>
            <w:tcW w:w="697" w:type="pct"/>
            <w:shd w:val="clear" w:color="auto" w:fill="auto"/>
            <w:vAlign w:val="center"/>
            <w:hideMark/>
          </w:tcPr>
          <w:p w14:paraId="3FB0203E" w14:textId="77777777" w:rsidR="00754644" w:rsidRPr="00AE1382" w:rsidRDefault="00754644" w:rsidP="00754644">
            <w:pPr>
              <w:spacing w:after="0"/>
              <w:jc w:val="center"/>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1129</w:t>
            </w:r>
          </w:p>
        </w:tc>
        <w:tc>
          <w:tcPr>
            <w:tcW w:w="3367" w:type="pct"/>
            <w:shd w:val="clear" w:color="auto" w:fill="auto"/>
            <w:vAlign w:val="center"/>
            <w:hideMark/>
          </w:tcPr>
          <w:p w14:paraId="62D1B5D3" w14:textId="683A684A" w:rsidR="00754644" w:rsidRPr="00AE1382" w:rsidRDefault="00754644" w:rsidP="00754644">
            <w:pPr>
              <w:spacing w:after="0"/>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Otros derechos a recibir efectivo o equivalentes a corto plazo</w:t>
            </w:r>
          </w:p>
        </w:tc>
        <w:tc>
          <w:tcPr>
            <w:tcW w:w="936" w:type="pct"/>
            <w:shd w:val="clear" w:color="auto" w:fill="auto"/>
            <w:vAlign w:val="center"/>
            <w:hideMark/>
          </w:tcPr>
          <w:p w14:paraId="22394E8C" w14:textId="2E57A40F" w:rsidR="00754644" w:rsidRPr="00AE1382" w:rsidRDefault="00754644" w:rsidP="00F61B15">
            <w:pPr>
              <w:spacing w:after="0"/>
              <w:jc w:val="right"/>
              <w:rPr>
                <w:rFonts w:ascii="Century Gothic" w:eastAsia="Times New Roman" w:hAnsi="Century Gothic" w:cs="Arial"/>
                <w:color w:val="000000"/>
                <w:sz w:val="17"/>
                <w:szCs w:val="17"/>
                <w:lang w:val="es-MX"/>
              </w:rPr>
            </w:pPr>
            <w:r w:rsidRPr="00AE1382">
              <w:rPr>
                <w:rFonts w:ascii="Century Gothic" w:eastAsia="Times New Roman" w:hAnsi="Century Gothic" w:cs="Arial"/>
                <w:color w:val="000000"/>
                <w:sz w:val="17"/>
                <w:szCs w:val="17"/>
                <w:lang w:val="es-MX"/>
              </w:rPr>
              <w:t xml:space="preserve"> </w:t>
            </w:r>
            <w:r w:rsidR="00F61B15" w:rsidRPr="00AE1382">
              <w:rPr>
                <w:rFonts w:ascii="Century Gothic" w:eastAsia="Times New Roman" w:hAnsi="Century Gothic" w:cs="Arial"/>
                <w:color w:val="000000"/>
                <w:sz w:val="17"/>
                <w:szCs w:val="17"/>
                <w:lang w:val="es-MX"/>
              </w:rPr>
              <w:t>33,333.41</w:t>
            </w:r>
            <w:r w:rsidRPr="00AE1382">
              <w:rPr>
                <w:rFonts w:ascii="Century Gothic" w:eastAsia="Times New Roman" w:hAnsi="Century Gothic" w:cs="Arial"/>
                <w:color w:val="000000"/>
                <w:sz w:val="17"/>
                <w:szCs w:val="17"/>
                <w:lang w:val="es-MX"/>
              </w:rPr>
              <w:t xml:space="preserve"> </w:t>
            </w:r>
          </w:p>
        </w:tc>
      </w:tr>
      <w:tr w:rsidR="00754644" w:rsidRPr="00AE1382" w14:paraId="1C72275E" w14:textId="77777777" w:rsidTr="00DE49DB">
        <w:trPr>
          <w:trHeight w:val="315"/>
          <w:jc w:val="center"/>
        </w:trPr>
        <w:tc>
          <w:tcPr>
            <w:tcW w:w="697" w:type="pct"/>
            <w:shd w:val="clear" w:color="auto" w:fill="auto"/>
            <w:vAlign w:val="center"/>
            <w:hideMark/>
          </w:tcPr>
          <w:p w14:paraId="5A80F214" w14:textId="77777777" w:rsidR="00754644" w:rsidRPr="00AE1382" w:rsidRDefault="00754644" w:rsidP="00754644">
            <w:pPr>
              <w:spacing w:after="0"/>
              <w:jc w:val="right"/>
              <w:rPr>
                <w:rFonts w:ascii="Century Gothic" w:eastAsia="Times New Roman" w:hAnsi="Century Gothic" w:cs="Arial"/>
                <w:b/>
                <w:bCs/>
                <w:color w:val="000000"/>
                <w:sz w:val="17"/>
                <w:szCs w:val="17"/>
                <w:lang w:val="es-MX"/>
              </w:rPr>
            </w:pPr>
            <w:r w:rsidRPr="00AE1382">
              <w:rPr>
                <w:rFonts w:ascii="Century Gothic" w:eastAsia="Times New Roman" w:hAnsi="Century Gothic" w:cs="Arial"/>
                <w:b/>
                <w:bCs/>
                <w:color w:val="000000"/>
                <w:sz w:val="17"/>
                <w:szCs w:val="17"/>
                <w:lang w:val="es-MX"/>
              </w:rPr>
              <w:t> </w:t>
            </w:r>
          </w:p>
        </w:tc>
        <w:tc>
          <w:tcPr>
            <w:tcW w:w="3367" w:type="pct"/>
            <w:shd w:val="clear" w:color="auto" w:fill="auto"/>
            <w:vAlign w:val="center"/>
            <w:hideMark/>
          </w:tcPr>
          <w:p w14:paraId="1FD3D40A" w14:textId="4A2EE680" w:rsidR="00754644" w:rsidRPr="00AE1382" w:rsidRDefault="00AE1382" w:rsidP="00754644">
            <w:pPr>
              <w:spacing w:after="0"/>
              <w:rPr>
                <w:rFonts w:ascii="Century Gothic" w:eastAsia="Times New Roman" w:hAnsi="Century Gothic" w:cs="Arial"/>
                <w:b/>
                <w:bCs/>
                <w:color w:val="000000"/>
                <w:sz w:val="17"/>
                <w:szCs w:val="17"/>
                <w:lang w:val="es-MX"/>
              </w:rPr>
            </w:pPr>
            <w:r>
              <w:rPr>
                <w:rFonts w:ascii="Century Gothic" w:eastAsia="Times New Roman" w:hAnsi="Century Gothic" w:cs="Arial"/>
                <w:b/>
                <w:bCs/>
                <w:color w:val="000000"/>
                <w:sz w:val="17"/>
                <w:szCs w:val="17"/>
                <w:lang w:val="es-MX"/>
              </w:rPr>
              <w:t xml:space="preserve">Total </w:t>
            </w:r>
          </w:p>
        </w:tc>
        <w:tc>
          <w:tcPr>
            <w:tcW w:w="936" w:type="pct"/>
            <w:shd w:val="clear" w:color="auto" w:fill="auto"/>
            <w:vAlign w:val="center"/>
          </w:tcPr>
          <w:p w14:paraId="1C7A5741" w14:textId="48D51A64" w:rsidR="00754644" w:rsidRPr="00AE1382" w:rsidRDefault="00F61B15" w:rsidP="00754644">
            <w:pPr>
              <w:spacing w:after="0"/>
              <w:jc w:val="right"/>
              <w:rPr>
                <w:rFonts w:ascii="Century Gothic" w:eastAsia="Times New Roman" w:hAnsi="Century Gothic" w:cs="Arial"/>
                <w:b/>
                <w:bCs/>
                <w:color w:val="000000"/>
                <w:sz w:val="17"/>
                <w:szCs w:val="17"/>
                <w:lang w:val="es-MX"/>
              </w:rPr>
            </w:pPr>
            <w:r w:rsidRPr="00AE1382">
              <w:rPr>
                <w:rFonts w:ascii="Century Gothic" w:eastAsia="Times New Roman" w:hAnsi="Century Gothic" w:cs="Arial"/>
                <w:b/>
                <w:bCs/>
                <w:color w:val="000000"/>
                <w:sz w:val="17"/>
                <w:szCs w:val="17"/>
                <w:lang w:val="es-MX"/>
              </w:rPr>
              <w:fldChar w:fldCharType="begin"/>
            </w:r>
            <w:r w:rsidRPr="00AE1382">
              <w:rPr>
                <w:rFonts w:ascii="Century Gothic" w:eastAsia="Times New Roman" w:hAnsi="Century Gothic" w:cs="Arial"/>
                <w:b/>
                <w:bCs/>
                <w:color w:val="000000"/>
                <w:sz w:val="17"/>
                <w:szCs w:val="17"/>
                <w:lang w:val="es-MX"/>
              </w:rPr>
              <w:instrText xml:space="preserve"> =SUM(ABOVE) </w:instrText>
            </w:r>
            <w:r w:rsidRPr="00AE1382">
              <w:rPr>
                <w:rFonts w:ascii="Century Gothic" w:eastAsia="Times New Roman" w:hAnsi="Century Gothic" w:cs="Arial"/>
                <w:b/>
                <w:bCs/>
                <w:color w:val="000000"/>
                <w:sz w:val="17"/>
                <w:szCs w:val="17"/>
                <w:lang w:val="es-MX"/>
              </w:rPr>
              <w:fldChar w:fldCharType="separate"/>
            </w:r>
            <w:r w:rsidRPr="00AE1382">
              <w:rPr>
                <w:rFonts w:ascii="Century Gothic" w:eastAsia="Times New Roman" w:hAnsi="Century Gothic" w:cs="Arial"/>
                <w:b/>
                <w:bCs/>
                <w:noProof/>
                <w:color w:val="000000"/>
                <w:sz w:val="17"/>
                <w:szCs w:val="17"/>
                <w:lang w:val="es-MX"/>
              </w:rPr>
              <w:t>$</w:t>
            </w:r>
            <w:r w:rsidR="001F4E1A">
              <w:rPr>
                <w:rFonts w:ascii="Century Gothic" w:eastAsia="Times New Roman" w:hAnsi="Century Gothic" w:cs="Arial"/>
                <w:b/>
                <w:bCs/>
                <w:noProof/>
                <w:color w:val="000000"/>
                <w:sz w:val="17"/>
                <w:szCs w:val="17"/>
                <w:lang w:val="es-MX"/>
              </w:rPr>
              <w:t xml:space="preserve"> </w:t>
            </w:r>
            <w:r w:rsidRPr="00AE1382">
              <w:rPr>
                <w:rFonts w:ascii="Century Gothic" w:eastAsia="Times New Roman" w:hAnsi="Century Gothic" w:cs="Arial"/>
                <w:b/>
                <w:bCs/>
                <w:noProof/>
                <w:color w:val="000000"/>
                <w:sz w:val="17"/>
                <w:szCs w:val="17"/>
                <w:lang w:val="es-MX"/>
              </w:rPr>
              <w:t>395,339,553.99</w:t>
            </w:r>
            <w:r w:rsidRPr="00AE1382">
              <w:rPr>
                <w:rFonts w:ascii="Century Gothic" w:eastAsia="Times New Roman" w:hAnsi="Century Gothic" w:cs="Arial"/>
                <w:b/>
                <w:bCs/>
                <w:color w:val="000000"/>
                <w:sz w:val="17"/>
                <w:szCs w:val="17"/>
                <w:lang w:val="es-MX"/>
              </w:rPr>
              <w:fldChar w:fldCharType="end"/>
            </w:r>
          </w:p>
        </w:tc>
      </w:tr>
    </w:tbl>
    <w:p w14:paraId="625CF0F3" w14:textId="1C19C15C" w:rsidR="00197143" w:rsidRPr="00F83F09" w:rsidRDefault="00197143" w:rsidP="00083DE3">
      <w:pPr>
        <w:pStyle w:val="Textoindependiente"/>
        <w:spacing w:after="90" w:line="276" w:lineRule="auto"/>
        <w:rPr>
          <w:rFonts w:ascii="Century Gothic" w:hAnsi="Century Gothic" w:cs="Arial"/>
          <w:color w:val="000000" w:themeColor="text1"/>
          <w:sz w:val="22"/>
          <w:szCs w:val="22"/>
          <w:lang w:val="es-ES"/>
        </w:rPr>
      </w:pPr>
    </w:p>
    <w:p w14:paraId="69E7EB72" w14:textId="04E32233" w:rsidR="00D80677" w:rsidRDefault="005B186B" w:rsidP="00083DE3">
      <w:pPr>
        <w:pStyle w:val="Textoindependiente"/>
        <w:spacing w:after="90" w:line="276" w:lineRule="auto"/>
        <w:rPr>
          <w:rFonts w:ascii="Century Gothic" w:hAnsi="Century Gothic" w:cs="Arial"/>
          <w:color w:val="000000" w:themeColor="text1"/>
          <w:sz w:val="22"/>
          <w:szCs w:val="22"/>
          <w:lang w:val="es-ES"/>
        </w:rPr>
      </w:pPr>
      <w:r w:rsidRPr="00F83F09">
        <w:rPr>
          <w:rFonts w:ascii="Century Gothic" w:hAnsi="Century Gothic" w:cs="Arial"/>
          <w:color w:val="000000" w:themeColor="text1"/>
          <w:sz w:val="22"/>
          <w:szCs w:val="22"/>
          <w:lang w:val="es-ES"/>
        </w:rPr>
        <w:t>Las cuentas por cobrar a corto plazo representan el 36.49% en razón al monto to</w:t>
      </w:r>
      <w:r w:rsidR="002138AE">
        <w:rPr>
          <w:rFonts w:ascii="Century Gothic" w:hAnsi="Century Gothic" w:cs="Arial"/>
          <w:color w:val="000000" w:themeColor="text1"/>
          <w:sz w:val="22"/>
          <w:szCs w:val="22"/>
          <w:lang w:val="es-ES"/>
        </w:rPr>
        <w:t xml:space="preserve">tal de los derechos a recibir </w:t>
      </w:r>
      <w:r w:rsidRPr="00F83F09">
        <w:rPr>
          <w:rFonts w:ascii="Century Gothic" w:hAnsi="Century Gothic" w:cs="Arial"/>
          <w:color w:val="000000" w:themeColor="text1"/>
          <w:sz w:val="22"/>
          <w:szCs w:val="22"/>
          <w:lang w:val="es-ES"/>
        </w:rPr>
        <w:t xml:space="preserve">efectivo </w:t>
      </w:r>
      <w:r w:rsidR="002138AE">
        <w:rPr>
          <w:rFonts w:ascii="Century Gothic" w:hAnsi="Century Gothic" w:cs="Arial"/>
          <w:color w:val="000000" w:themeColor="text1"/>
          <w:sz w:val="22"/>
          <w:szCs w:val="22"/>
          <w:lang w:val="es-ES"/>
        </w:rPr>
        <w:t xml:space="preserve">o equivalentes a corto plazo. </w:t>
      </w:r>
      <w:r w:rsidR="002138AE" w:rsidRPr="00967CE5">
        <w:rPr>
          <w:rFonts w:ascii="Century Gothic" w:hAnsi="Century Gothic" w:cs="Arial"/>
          <w:color w:val="000000" w:themeColor="text1"/>
          <w:sz w:val="22"/>
          <w:szCs w:val="22"/>
          <w:lang w:val="es-ES"/>
        </w:rPr>
        <w:t xml:space="preserve">El saldo corresponde </w:t>
      </w:r>
      <w:r w:rsidRPr="00967CE5">
        <w:rPr>
          <w:rFonts w:ascii="Century Gothic" w:hAnsi="Century Gothic" w:cs="Arial"/>
          <w:color w:val="000000" w:themeColor="text1"/>
          <w:sz w:val="22"/>
          <w:szCs w:val="22"/>
          <w:lang w:val="es-ES"/>
        </w:rPr>
        <w:t>principalmente al subsidio e</w:t>
      </w:r>
      <w:r w:rsidR="00085C4E" w:rsidRPr="00967CE5">
        <w:rPr>
          <w:rFonts w:ascii="Century Gothic" w:hAnsi="Century Gothic" w:cs="Arial"/>
          <w:color w:val="000000" w:themeColor="text1"/>
          <w:sz w:val="22"/>
          <w:szCs w:val="22"/>
          <w:lang w:val="es-ES"/>
        </w:rPr>
        <w:t>statal extraordinario, derivado del convenio de apoyo financiero de recursos públicos federales y estatales extraordinarios no regularizables</w:t>
      </w:r>
      <w:r w:rsidR="002138AE" w:rsidRPr="00967CE5">
        <w:rPr>
          <w:rFonts w:ascii="Century Gothic" w:hAnsi="Century Gothic" w:cs="Arial"/>
          <w:color w:val="000000" w:themeColor="text1"/>
          <w:sz w:val="22"/>
          <w:szCs w:val="22"/>
          <w:lang w:val="es-ES"/>
        </w:rPr>
        <w:t>, donde la parte estatal</w:t>
      </w:r>
      <w:r w:rsidR="00085C4E" w:rsidRPr="00967CE5">
        <w:rPr>
          <w:rFonts w:ascii="Century Gothic" w:hAnsi="Century Gothic" w:cs="Arial"/>
          <w:color w:val="000000" w:themeColor="text1"/>
          <w:sz w:val="22"/>
          <w:szCs w:val="22"/>
          <w:lang w:val="es-ES"/>
        </w:rPr>
        <w:t xml:space="preserve"> representa </w:t>
      </w:r>
      <w:r w:rsidR="002138AE" w:rsidRPr="00967CE5">
        <w:rPr>
          <w:rFonts w:ascii="Century Gothic" w:hAnsi="Century Gothic" w:cs="Arial"/>
          <w:color w:val="000000" w:themeColor="text1"/>
          <w:sz w:val="22"/>
          <w:szCs w:val="22"/>
          <w:lang w:val="es-ES"/>
        </w:rPr>
        <w:t>un monto de</w:t>
      </w:r>
      <w:r w:rsidR="00085C4E" w:rsidRPr="00967CE5">
        <w:rPr>
          <w:rFonts w:ascii="Century Gothic" w:hAnsi="Century Gothic" w:cs="Arial"/>
          <w:color w:val="000000" w:themeColor="text1"/>
          <w:sz w:val="22"/>
          <w:szCs w:val="22"/>
          <w:lang w:val="es-ES"/>
        </w:rPr>
        <w:t xml:space="preserve"> $141´</w:t>
      </w:r>
      <w:r w:rsidR="00AE1382" w:rsidRPr="00967CE5">
        <w:rPr>
          <w:rFonts w:ascii="Century Gothic" w:hAnsi="Century Gothic" w:cs="Arial"/>
          <w:color w:val="000000" w:themeColor="text1"/>
          <w:sz w:val="22"/>
          <w:szCs w:val="22"/>
          <w:lang w:val="es-ES"/>
        </w:rPr>
        <w:t xml:space="preserve">750,000.00, </w:t>
      </w:r>
      <w:r w:rsidRPr="00967CE5">
        <w:rPr>
          <w:rFonts w:ascii="Century Gothic" w:hAnsi="Century Gothic" w:cs="Arial"/>
          <w:color w:val="000000" w:themeColor="text1"/>
          <w:sz w:val="22"/>
          <w:szCs w:val="22"/>
          <w:lang w:val="es-ES"/>
        </w:rPr>
        <w:t xml:space="preserve">recurso </w:t>
      </w:r>
      <w:r w:rsidR="00AE1382" w:rsidRPr="00967CE5">
        <w:rPr>
          <w:rFonts w:ascii="Century Gothic" w:hAnsi="Century Gothic" w:cs="Arial"/>
          <w:color w:val="000000" w:themeColor="text1"/>
          <w:sz w:val="22"/>
          <w:szCs w:val="22"/>
          <w:lang w:val="es-ES"/>
        </w:rPr>
        <w:t xml:space="preserve">que </w:t>
      </w:r>
      <w:r w:rsidRPr="00967CE5">
        <w:rPr>
          <w:rFonts w:ascii="Century Gothic" w:hAnsi="Century Gothic" w:cs="Arial"/>
          <w:color w:val="000000" w:themeColor="text1"/>
          <w:sz w:val="22"/>
          <w:szCs w:val="22"/>
          <w:lang w:val="es-ES"/>
        </w:rPr>
        <w:t xml:space="preserve">fue autorizado para enfrentar </w:t>
      </w:r>
      <w:ins w:id="3" w:author="HP Inc." w:date="2021-04-07T13:10:00Z">
        <w:r w:rsidR="0060739E" w:rsidRPr="00967CE5">
          <w:rPr>
            <w:rFonts w:ascii="Century Gothic" w:hAnsi="Century Gothic" w:cs="Arial"/>
            <w:color w:val="000000" w:themeColor="text1"/>
            <w:sz w:val="22"/>
            <w:szCs w:val="22"/>
            <w:lang w:val="es-ES"/>
          </w:rPr>
          <w:t xml:space="preserve">el </w:t>
        </w:r>
      </w:ins>
      <w:r w:rsidR="002138AE" w:rsidRPr="00967CE5">
        <w:rPr>
          <w:rFonts w:ascii="Century Gothic" w:hAnsi="Century Gothic" w:cs="Arial"/>
          <w:color w:val="000000" w:themeColor="text1"/>
          <w:sz w:val="22"/>
          <w:szCs w:val="22"/>
          <w:lang w:val="es-ES"/>
        </w:rPr>
        <w:t>déficit presupuestal</w:t>
      </w:r>
      <w:r w:rsidRPr="00967CE5">
        <w:rPr>
          <w:rFonts w:ascii="Century Gothic" w:hAnsi="Century Gothic" w:cs="Arial"/>
          <w:color w:val="000000" w:themeColor="text1"/>
          <w:sz w:val="22"/>
          <w:szCs w:val="22"/>
          <w:lang w:val="es-ES"/>
        </w:rPr>
        <w:t xml:space="preserve"> de s</w:t>
      </w:r>
      <w:r w:rsidR="002138AE" w:rsidRPr="00967CE5">
        <w:rPr>
          <w:rFonts w:ascii="Century Gothic" w:hAnsi="Century Gothic" w:cs="Arial"/>
          <w:color w:val="000000" w:themeColor="text1"/>
          <w:sz w:val="22"/>
          <w:szCs w:val="22"/>
          <w:lang w:val="es-ES"/>
        </w:rPr>
        <w:t>ervicios personales y/o</w:t>
      </w:r>
      <w:r w:rsidRPr="00967CE5">
        <w:rPr>
          <w:rFonts w:ascii="Century Gothic" w:hAnsi="Century Gothic" w:cs="Arial"/>
          <w:color w:val="000000" w:themeColor="text1"/>
          <w:sz w:val="22"/>
          <w:szCs w:val="22"/>
          <w:lang w:val="es-ES"/>
        </w:rPr>
        <w:t xml:space="preserve"> jubilaciones</w:t>
      </w:r>
      <w:r w:rsidR="00BD3467" w:rsidRPr="00967CE5">
        <w:rPr>
          <w:rFonts w:ascii="Century Gothic" w:hAnsi="Century Gothic" w:cs="Arial"/>
          <w:color w:val="000000" w:themeColor="text1"/>
          <w:sz w:val="22"/>
          <w:szCs w:val="22"/>
          <w:lang w:val="es-ES"/>
        </w:rPr>
        <w:t>,</w:t>
      </w:r>
      <w:r w:rsidR="002138AE" w:rsidRPr="00967CE5">
        <w:rPr>
          <w:rFonts w:ascii="Century Gothic" w:hAnsi="Century Gothic" w:cs="Arial"/>
          <w:color w:val="000000" w:themeColor="text1"/>
          <w:sz w:val="22"/>
          <w:szCs w:val="22"/>
          <w:lang w:val="es-ES"/>
        </w:rPr>
        <w:t xml:space="preserve"> cuya recuperación se realizará durante el ejercicio 2021</w:t>
      </w:r>
      <w:r w:rsidR="001F4E1A" w:rsidRPr="00967CE5">
        <w:rPr>
          <w:rFonts w:ascii="Century Gothic" w:hAnsi="Century Gothic" w:cs="Arial"/>
          <w:color w:val="000000" w:themeColor="text1"/>
          <w:sz w:val="22"/>
          <w:szCs w:val="22"/>
          <w:lang w:val="es-ES"/>
        </w:rPr>
        <w:t xml:space="preserve"> y su </w:t>
      </w:r>
      <w:r w:rsidR="00BD3467" w:rsidRPr="00967CE5">
        <w:rPr>
          <w:rFonts w:ascii="Century Gothic" w:hAnsi="Century Gothic" w:cs="Arial"/>
          <w:color w:val="000000" w:themeColor="text1"/>
          <w:sz w:val="22"/>
          <w:szCs w:val="22"/>
          <w:lang w:val="es-ES"/>
        </w:rPr>
        <w:t>aplicación impactará principalmente en el cumplimiento de obligaciones contractuales.</w:t>
      </w:r>
    </w:p>
    <w:p w14:paraId="4C806404" w14:textId="77777777" w:rsidR="002138AE" w:rsidRPr="00F83F09" w:rsidRDefault="002138AE" w:rsidP="00083DE3">
      <w:pPr>
        <w:pStyle w:val="Textoindependiente"/>
        <w:spacing w:after="90" w:line="276" w:lineRule="auto"/>
        <w:rPr>
          <w:rFonts w:ascii="Century Gothic" w:hAnsi="Century Gothic" w:cs="Arial"/>
          <w:color w:val="000000" w:themeColor="text1"/>
          <w:sz w:val="22"/>
          <w:szCs w:val="22"/>
          <w:lang w:val="es-ES"/>
        </w:rPr>
      </w:pPr>
    </w:p>
    <w:p w14:paraId="231BB865" w14:textId="555FBF3B" w:rsidR="006B090F" w:rsidRPr="00F83F09" w:rsidRDefault="006B090F" w:rsidP="006B090F">
      <w:pPr>
        <w:pStyle w:val="Textoindependiente"/>
        <w:spacing w:after="90" w:line="276" w:lineRule="auto"/>
        <w:rPr>
          <w:rFonts w:ascii="Century Gothic" w:hAnsi="Century Gothic" w:cs="Arial"/>
          <w:color w:val="000000" w:themeColor="text1"/>
          <w:sz w:val="22"/>
          <w:szCs w:val="22"/>
          <w:lang w:val="es-ES"/>
        </w:rPr>
      </w:pPr>
      <w:r w:rsidRPr="00F83F09">
        <w:rPr>
          <w:rFonts w:ascii="Century Gothic" w:hAnsi="Century Gothic" w:cs="Arial"/>
          <w:color w:val="000000" w:themeColor="text1"/>
          <w:sz w:val="22"/>
          <w:szCs w:val="22"/>
          <w:lang w:val="es-ES"/>
        </w:rPr>
        <w:t xml:space="preserve">El saldo de </w:t>
      </w:r>
      <w:r w:rsidR="0026241A" w:rsidRPr="00F83F09">
        <w:rPr>
          <w:rFonts w:ascii="Century Gothic" w:hAnsi="Century Gothic" w:cs="Arial"/>
          <w:color w:val="000000" w:themeColor="text1"/>
          <w:sz w:val="22"/>
          <w:szCs w:val="22"/>
          <w:lang w:val="es-ES"/>
        </w:rPr>
        <w:t>la c</w:t>
      </w:r>
      <w:r w:rsidRPr="00F83F09">
        <w:rPr>
          <w:rFonts w:ascii="Century Gothic" w:hAnsi="Century Gothic" w:cs="Arial"/>
          <w:color w:val="000000" w:themeColor="text1"/>
          <w:sz w:val="22"/>
          <w:szCs w:val="22"/>
          <w:lang w:val="es-ES"/>
        </w:rPr>
        <w:t xml:space="preserve">uenta </w:t>
      </w:r>
      <w:r w:rsidR="003E2668" w:rsidRPr="00F83F09">
        <w:rPr>
          <w:rFonts w:ascii="Century Gothic" w:hAnsi="Century Gothic" w:cs="Arial"/>
          <w:color w:val="000000" w:themeColor="text1"/>
          <w:sz w:val="22"/>
          <w:szCs w:val="22"/>
          <w:lang w:val="es-ES"/>
        </w:rPr>
        <w:t xml:space="preserve">de deudores diversos </w:t>
      </w:r>
      <w:r w:rsidRPr="00F83F09">
        <w:rPr>
          <w:rFonts w:ascii="Century Gothic" w:hAnsi="Century Gothic" w:cs="Arial"/>
          <w:color w:val="000000" w:themeColor="text1"/>
          <w:sz w:val="22"/>
          <w:szCs w:val="22"/>
          <w:lang w:val="es-ES"/>
        </w:rPr>
        <w:t xml:space="preserve">por </w:t>
      </w:r>
      <w:r w:rsidR="0026241A" w:rsidRPr="00F83F09">
        <w:rPr>
          <w:rFonts w:ascii="Century Gothic" w:hAnsi="Century Gothic" w:cs="Arial"/>
          <w:color w:val="000000" w:themeColor="text1"/>
          <w:sz w:val="22"/>
          <w:szCs w:val="22"/>
          <w:lang w:val="es-ES"/>
        </w:rPr>
        <w:t>cobrar a corto p</w:t>
      </w:r>
      <w:r w:rsidRPr="00F83F09">
        <w:rPr>
          <w:rFonts w:ascii="Century Gothic" w:hAnsi="Century Gothic" w:cs="Arial"/>
          <w:color w:val="000000" w:themeColor="text1"/>
          <w:sz w:val="22"/>
          <w:szCs w:val="22"/>
          <w:lang w:val="es-ES"/>
        </w:rPr>
        <w:t>lazo</w:t>
      </w:r>
      <w:r w:rsidR="00F61B15" w:rsidRPr="00F83F09">
        <w:rPr>
          <w:rFonts w:ascii="Century Gothic" w:hAnsi="Century Gothic" w:cs="Arial"/>
          <w:color w:val="000000" w:themeColor="text1"/>
          <w:sz w:val="22"/>
          <w:szCs w:val="22"/>
          <w:lang w:val="es-ES"/>
        </w:rPr>
        <w:t xml:space="preserve">, </w:t>
      </w:r>
      <w:r w:rsidRPr="00F83F09">
        <w:rPr>
          <w:rFonts w:ascii="Century Gothic" w:hAnsi="Century Gothic" w:cs="Arial"/>
          <w:color w:val="000000" w:themeColor="text1"/>
          <w:sz w:val="22"/>
          <w:szCs w:val="22"/>
          <w:lang w:val="es-ES"/>
        </w:rPr>
        <w:t xml:space="preserve">representa el </w:t>
      </w:r>
      <w:r w:rsidR="003E2668" w:rsidRPr="00F83F09">
        <w:rPr>
          <w:rFonts w:ascii="Century Gothic" w:hAnsi="Century Gothic" w:cs="Arial"/>
          <w:color w:val="000000" w:themeColor="text1"/>
          <w:sz w:val="22"/>
          <w:szCs w:val="22"/>
          <w:lang w:val="es-ES"/>
        </w:rPr>
        <w:t>62.24</w:t>
      </w:r>
      <w:r w:rsidRPr="00F83F09">
        <w:rPr>
          <w:rFonts w:ascii="Century Gothic" w:hAnsi="Century Gothic" w:cs="Arial"/>
          <w:color w:val="000000" w:themeColor="text1"/>
          <w:sz w:val="22"/>
          <w:szCs w:val="22"/>
          <w:lang w:val="es-ES"/>
        </w:rPr>
        <w:t xml:space="preserve">% </w:t>
      </w:r>
      <w:r w:rsidR="00F61B15" w:rsidRPr="00F83F09">
        <w:rPr>
          <w:rFonts w:ascii="Century Gothic" w:hAnsi="Century Gothic" w:cs="Arial"/>
          <w:color w:val="000000" w:themeColor="text1"/>
          <w:sz w:val="22"/>
          <w:szCs w:val="22"/>
          <w:lang w:val="es-ES"/>
        </w:rPr>
        <w:t>en razón al monto total de los derechos a recibir efectivo o equivalentes a corto plazo</w:t>
      </w:r>
      <w:r w:rsidR="003E2668" w:rsidRPr="00F83F09">
        <w:rPr>
          <w:rFonts w:ascii="Century Gothic" w:hAnsi="Century Gothic" w:cs="Arial"/>
          <w:color w:val="000000" w:themeColor="text1"/>
          <w:sz w:val="22"/>
          <w:szCs w:val="22"/>
          <w:lang w:val="es-ES"/>
        </w:rPr>
        <w:t xml:space="preserve"> y</w:t>
      </w:r>
      <w:r w:rsidRPr="00F83F09">
        <w:rPr>
          <w:rFonts w:ascii="Century Gothic" w:hAnsi="Century Gothic" w:cs="Arial"/>
          <w:color w:val="000000" w:themeColor="text1"/>
          <w:sz w:val="22"/>
          <w:szCs w:val="22"/>
          <w:lang w:val="es-ES"/>
        </w:rPr>
        <w:t xml:space="preserve"> </w:t>
      </w:r>
      <w:r w:rsidR="0026241A" w:rsidRPr="00F83F09">
        <w:rPr>
          <w:rFonts w:ascii="Century Gothic" w:hAnsi="Century Gothic" w:cs="Arial"/>
          <w:color w:val="000000" w:themeColor="text1"/>
          <w:sz w:val="22"/>
          <w:szCs w:val="22"/>
          <w:lang w:val="es-ES"/>
        </w:rPr>
        <w:t xml:space="preserve">corresponde principalmente </w:t>
      </w:r>
      <w:r w:rsidR="003E2668" w:rsidRPr="00F83F09">
        <w:rPr>
          <w:rFonts w:ascii="Century Gothic" w:hAnsi="Century Gothic" w:cs="Arial"/>
          <w:color w:val="000000" w:themeColor="text1"/>
          <w:sz w:val="22"/>
          <w:szCs w:val="22"/>
          <w:lang w:val="es-ES"/>
        </w:rPr>
        <w:t>a</w:t>
      </w:r>
      <w:r w:rsidR="00EE31D0" w:rsidRPr="00F83F09">
        <w:rPr>
          <w:rFonts w:ascii="Century Gothic" w:hAnsi="Century Gothic" w:cs="Arial"/>
          <w:color w:val="000000" w:themeColor="text1"/>
          <w:sz w:val="22"/>
          <w:szCs w:val="22"/>
          <w:lang w:val="es-ES"/>
        </w:rPr>
        <w:t xml:space="preserve"> las </w:t>
      </w:r>
      <w:r w:rsidR="00EE31D0" w:rsidRPr="00967CE5">
        <w:rPr>
          <w:rFonts w:ascii="Century Gothic" w:hAnsi="Century Gothic" w:cs="Arial"/>
          <w:color w:val="000000" w:themeColor="text1"/>
          <w:sz w:val="22"/>
          <w:szCs w:val="22"/>
          <w:lang w:val="es-ES"/>
        </w:rPr>
        <w:t>valid</w:t>
      </w:r>
      <w:r w:rsidR="00AE1382" w:rsidRPr="00967CE5">
        <w:rPr>
          <w:rFonts w:ascii="Century Gothic" w:hAnsi="Century Gothic" w:cs="Arial"/>
          <w:color w:val="000000" w:themeColor="text1"/>
          <w:sz w:val="22"/>
          <w:szCs w:val="22"/>
          <w:lang w:val="es-ES"/>
        </w:rPr>
        <w:t>aciones por reintegros y cobros. A</w:t>
      </w:r>
      <w:r w:rsidR="00EE31D0" w:rsidRPr="00967CE5">
        <w:rPr>
          <w:rFonts w:ascii="Century Gothic" w:hAnsi="Century Gothic" w:cs="Arial"/>
          <w:color w:val="000000" w:themeColor="text1"/>
          <w:sz w:val="22"/>
          <w:szCs w:val="22"/>
          <w:lang w:val="es-ES"/>
        </w:rPr>
        <w:t>l respecto la Tesorería de la Universidad Michoacana de San Nicolás de Hidalgo diseñará e implantará un programa de recuperación de dichos importes.</w:t>
      </w:r>
    </w:p>
    <w:p w14:paraId="1A0F8BAA" w14:textId="77777777" w:rsidR="00AE1382" w:rsidRDefault="00AE1382" w:rsidP="006B090F">
      <w:pPr>
        <w:pStyle w:val="Textoindependiente"/>
        <w:spacing w:after="90" w:line="276" w:lineRule="auto"/>
        <w:rPr>
          <w:rFonts w:ascii="Century Gothic" w:hAnsi="Century Gothic" w:cs="Arial"/>
          <w:color w:val="000000" w:themeColor="text1"/>
          <w:sz w:val="22"/>
          <w:szCs w:val="22"/>
          <w:lang w:val="es-ES"/>
        </w:rPr>
      </w:pPr>
    </w:p>
    <w:p w14:paraId="0C1E6187" w14:textId="6C97C734" w:rsidR="0026241A" w:rsidRPr="00AE1382" w:rsidRDefault="0026241A" w:rsidP="006B090F">
      <w:pPr>
        <w:pStyle w:val="Textoindependiente"/>
        <w:spacing w:after="90" w:line="276" w:lineRule="auto"/>
        <w:rPr>
          <w:rFonts w:ascii="Century Gothic" w:hAnsi="Century Gothic" w:cs="Arial"/>
          <w:b/>
          <w:color w:val="000000" w:themeColor="text1"/>
          <w:sz w:val="22"/>
          <w:szCs w:val="22"/>
          <w:lang w:val="es-ES"/>
        </w:rPr>
      </w:pPr>
      <w:r w:rsidRPr="00AE1382">
        <w:rPr>
          <w:rFonts w:ascii="Century Gothic" w:hAnsi="Century Gothic" w:cs="Arial"/>
          <w:b/>
          <w:color w:val="000000" w:themeColor="text1"/>
          <w:sz w:val="22"/>
          <w:szCs w:val="22"/>
          <w:lang w:val="es-ES"/>
        </w:rPr>
        <w:t>Bienes Disponibles para su Transformación o Consumo (inventarios)</w:t>
      </w:r>
    </w:p>
    <w:p w14:paraId="2AFE4647" w14:textId="7EF41AAD" w:rsidR="006C47A8" w:rsidRDefault="006C47A8" w:rsidP="00083DE3">
      <w:pPr>
        <w:pStyle w:val="Textoindependiente"/>
        <w:spacing w:after="90" w:line="276" w:lineRule="auto"/>
        <w:rPr>
          <w:rFonts w:ascii="Century Gothic" w:hAnsi="Century Gothic" w:cs="Arial"/>
          <w:color w:val="000000" w:themeColor="text1"/>
          <w:sz w:val="22"/>
          <w:szCs w:val="22"/>
          <w:lang w:val="es-ES"/>
        </w:rPr>
      </w:pPr>
      <w:r w:rsidRPr="006C47A8">
        <w:rPr>
          <w:rFonts w:ascii="Century Gothic" w:hAnsi="Century Gothic" w:cs="Arial"/>
          <w:b/>
          <w:color w:val="000000" w:themeColor="text1"/>
          <w:sz w:val="22"/>
          <w:szCs w:val="22"/>
          <w:lang w:val="es-ES"/>
        </w:rPr>
        <w:t>4.</w:t>
      </w:r>
      <w:r>
        <w:rPr>
          <w:rFonts w:ascii="Century Gothic" w:hAnsi="Century Gothic" w:cs="Arial"/>
          <w:color w:val="000000" w:themeColor="text1"/>
          <w:sz w:val="22"/>
          <w:szCs w:val="22"/>
          <w:lang w:val="es-ES"/>
        </w:rPr>
        <w:t xml:space="preserve"> </w:t>
      </w:r>
      <w:r w:rsidR="0026241A" w:rsidRPr="00AE1382">
        <w:rPr>
          <w:rFonts w:ascii="Century Gothic" w:hAnsi="Century Gothic" w:cs="Arial"/>
          <w:color w:val="000000" w:themeColor="text1"/>
          <w:sz w:val="22"/>
          <w:szCs w:val="22"/>
          <w:lang w:val="es-ES"/>
        </w:rPr>
        <w:t xml:space="preserve">La </w:t>
      </w:r>
      <w:r w:rsidR="00B10E35">
        <w:rPr>
          <w:rFonts w:ascii="Century Gothic" w:hAnsi="Century Gothic" w:cs="Arial"/>
          <w:color w:val="000000" w:themeColor="text1"/>
          <w:sz w:val="22"/>
          <w:szCs w:val="22"/>
          <w:lang w:val="es-ES"/>
        </w:rPr>
        <w:t>Universidad</w:t>
      </w:r>
      <w:r w:rsidR="0026241A" w:rsidRPr="00AE1382">
        <w:rPr>
          <w:rFonts w:ascii="Century Gothic" w:hAnsi="Century Gothic" w:cs="Arial"/>
          <w:color w:val="000000" w:themeColor="text1"/>
          <w:sz w:val="22"/>
          <w:szCs w:val="22"/>
          <w:lang w:val="es-ES"/>
        </w:rPr>
        <w:t xml:space="preserve"> no realiza procesos de transformación y/o elaboración de bienes.</w:t>
      </w:r>
    </w:p>
    <w:p w14:paraId="7CF3F5C3" w14:textId="77777777" w:rsidR="00D12B56" w:rsidRPr="00D12B56" w:rsidRDefault="00D12B56" w:rsidP="00083DE3">
      <w:pPr>
        <w:pStyle w:val="Textoindependiente"/>
        <w:spacing w:after="90" w:line="276" w:lineRule="auto"/>
        <w:rPr>
          <w:rFonts w:ascii="Century Gothic" w:hAnsi="Century Gothic" w:cs="Arial"/>
          <w:color w:val="000000" w:themeColor="text1"/>
          <w:sz w:val="22"/>
          <w:szCs w:val="22"/>
          <w:lang w:val="es-ES"/>
        </w:rPr>
      </w:pPr>
    </w:p>
    <w:p w14:paraId="161F85A4" w14:textId="01A1267F" w:rsidR="00883580" w:rsidRPr="00F83F09" w:rsidRDefault="00883580" w:rsidP="00083DE3">
      <w:pPr>
        <w:pStyle w:val="Textoindependiente"/>
        <w:spacing w:after="90" w:line="276" w:lineRule="auto"/>
        <w:rPr>
          <w:rFonts w:ascii="Century Gothic" w:hAnsi="Century Gothic" w:cs="Arial"/>
          <w:b/>
          <w:color w:val="000000" w:themeColor="text1"/>
          <w:sz w:val="22"/>
          <w:szCs w:val="22"/>
          <w:lang w:val="es-ES"/>
        </w:rPr>
      </w:pPr>
      <w:r w:rsidRPr="00F83F09">
        <w:rPr>
          <w:rFonts w:ascii="Century Gothic" w:hAnsi="Century Gothic" w:cs="Arial"/>
          <w:b/>
          <w:color w:val="000000" w:themeColor="text1"/>
          <w:sz w:val="22"/>
          <w:szCs w:val="22"/>
          <w:lang w:val="es-ES"/>
        </w:rPr>
        <w:t>A</w:t>
      </w:r>
      <w:r w:rsidR="0026241A" w:rsidRPr="00F83F09">
        <w:rPr>
          <w:rFonts w:ascii="Century Gothic" w:hAnsi="Century Gothic" w:cs="Arial"/>
          <w:b/>
          <w:color w:val="000000" w:themeColor="text1"/>
          <w:sz w:val="22"/>
          <w:szCs w:val="22"/>
          <w:lang w:val="es-ES"/>
        </w:rPr>
        <w:t>lmacenes</w:t>
      </w:r>
    </w:p>
    <w:p w14:paraId="1ACE1D50" w14:textId="07332A64" w:rsidR="00D80677" w:rsidRDefault="00883580" w:rsidP="00083DE3">
      <w:pPr>
        <w:pStyle w:val="Textoindependiente"/>
        <w:spacing w:after="90" w:line="276" w:lineRule="auto"/>
        <w:rPr>
          <w:rFonts w:ascii="Century Gothic" w:hAnsi="Century Gothic" w:cs="Arial"/>
          <w:color w:val="000000" w:themeColor="text1"/>
          <w:sz w:val="22"/>
          <w:szCs w:val="22"/>
          <w:lang w:val="es-ES"/>
        </w:rPr>
      </w:pPr>
      <w:r w:rsidRPr="00F83F09">
        <w:rPr>
          <w:rFonts w:ascii="Century Gothic" w:hAnsi="Century Gothic" w:cs="Arial"/>
          <w:color w:val="000000" w:themeColor="text1"/>
          <w:sz w:val="22"/>
          <w:szCs w:val="22"/>
          <w:lang w:val="es-ES"/>
        </w:rPr>
        <w:t>El saldo de</w:t>
      </w:r>
      <w:r w:rsidR="0026241A" w:rsidRPr="00F83F09">
        <w:rPr>
          <w:rFonts w:ascii="Century Gothic" w:hAnsi="Century Gothic" w:cs="Arial"/>
          <w:color w:val="000000" w:themeColor="text1"/>
          <w:sz w:val="22"/>
          <w:szCs w:val="22"/>
          <w:lang w:val="es-ES"/>
        </w:rPr>
        <w:t xml:space="preserve"> la cuenta de</w:t>
      </w:r>
      <w:r w:rsidR="001E3C82" w:rsidRPr="00F83F09">
        <w:rPr>
          <w:rFonts w:ascii="Century Gothic" w:hAnsi="Century Gothic" w:cs="Arial"/>
          <w:color w:val="000000" w:themeColor="text1"/>
          <w:sz w:val="22"/>
          <w:szCs w:val="22"/>
          <w:lang w:val="es-ES"/>
        </w:rPr>
        <w:t xml:space="preserve"> </w:t>
      </w:r>
      <w:r w:rsidR="00B10E35">
        <w:rPr>
          <w:rFonts w:ascii="Century Gothic" w:hAnsi="Century Gothic" w:cs="Arial"/>
          <w:color w:val="000000" w:themeColor="text1"/>
          <w:sz w:val="22"/>
          <w:szCs w:val="22"/>
          <w:lang w:val="es-ES"/>
        </w:rPr>
        <w:t>A</w:t>
      </w:r>
      <w:r w:rsidRPr="00F83F09">
        <w:rPr>
          <w:rFonts w:ascii="Century Gothic" w:hAnsi="Century Gothic" w:cs="Arial"/>
          <w:color w:val="000000" w:themeColor="text1"/>
          <w:sz w:val="22"/>
          <w:szCs w:val="22"/>
          <w:lang w:val="es-ES"/>
        </w:rPr>
        <w:t>lmacén, corresponde a las existencias de materiales de consumo</w:t>
      </w:r>
      <w:r w:rsidR="00B26172" w:rsidRPr="00F83F09">
        <w:rPr>
          <w:rFonts w:ascii="Century Gothic" w:hAnsi="Century Gothic" w:cs="Arial"/>
          <w:color w:val="000000" w:themeColor="text1"/>
          <w:sz w:val="22"/>
          <w:szCs w:val="22"/>
          <w:lang w:val="es-ES"/>
        </w:rPr>
        <w:t xml:space="preserve"> al 31 de diciembre de 2020, </w:t>
      </w:r>
      <w:r w:rsidRPr="00F83F09">
        <w:rPr>
          <w:rFonts w:ascii="Century Gothic" w:hAnsi="Century Gothic" w:cs="Arial"/>
          <w:color w:val="000000" w:themeColor="text1"/>
          <w:sz w:val="22"/>
          <w:szCs w:val="22"/>
          <w:lang w:val="es-ES"/>
        </w:rPr>
        <w:t>tales como materiales y útiles de oficina, material de limpieza y utensilios para el servicio de alimentación, como se m</w:t>
      </w:r>
      <w:r w:rsidR="006C47A8">
        <w:rPr>
          <w:rFonts w:ascii="Century Gothic" w:hAnsi="Century Gothic" w:cs="Arial"/>
          <w:color w:val="000000" w:themeColor="text1"/>
          <w:sz w:val="22"/>
          <w:szCs w:val="22"/>
          <w:lang w:val="es-ES"/>
        </w:rPr>
        <w:t>uestra en el siguiente resumen:</w:t>
      </w:r>
    </w:p>
    <w:p w14:paraId="77DAEB08" w14:textId="77777777" w:rsidR="006C47A8" w:rsidRPr="00F83F09" w:rsidRDefault="006C47A8" w:rsidP="00083DE3">
      <w:pPr>
        <w:pStyle w:val="Textoindependiente"/>
        <w:spacing w:after="90" w:line="276" w:lineRule="auto"/>
        <w:rPr>
          <w:rFonts w:ascii="Century Gothic" w:hAnsi="Century Gothic" w:cs="Arial"/>
          <w:color w:val="000000" w:themeColor="text1"/>
          <w:sz w:val="22"/>
          <w:szCs w:val="22"/>
          <w:lang w:val="es-ES"/>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5280"/>
        <w:gridCol w:w="1780"/>
      </w:tblGrid>
      <w:tr w:rsidR="006C47A8" w:rsidRPr="006C47A8" w14:paraId="552DE89E" w14:textId="77777777" w:rsidTr="00B36744">
        <w:trPr>
          <w:trHeight w:val="315"/>
          <w:jc w:val="center"/>
        </w:trPr>
        <w:tc>
          <w:tcPr>
            <w:tcW w:w="8828" w:type="dxa"/>
            <w:gridSpan w:val="3"/>
            <w:shd w:val="clear" w:color="000000" w:fill="BFBFBF"/>
          </w:tcPr>
          <w:p w14:paraId="50011921" w14:textId="1EBE6877" w:rsidR="006C47A8" w:rsidRPr="006C47A8" w:rsidRDefault="006C47A8" w:rsidP="0037315E">
            <w:pPr>
              <w:spacing w:after="0" w:line="240" w:lineRule="auto"/>
              <w:rPr>
                <w:rFonts w:ascii="Century Gothic" w:eastAsia="Times New Roman" w:hAnsi="Century Gothic" w:cs="Arial"/>
                <w:b/>
                <w:bCs/>
                <w:color w:val="000000"/>
                <w:sz w:val="17"/>
                <w:szCs w:val="17"/>
                <w:lang w:val="es-MX" w:eastAsia="es-MX"/>
              </w:rPr>
            </w:pPr>
            <w:r w:rsidRPr="006C47A8">
              <w:rPr>
                <w:rFonts w:ascii="Century Gothic" w:eastAsia="Times New Roman" w:hAnsi="Century Gothic" w:cs="Arial"/>
                <w:b/>
                <w:bCs/>
                <w:color w:val="000000"/>
                <w:sz w:val="17"/>
                <w:szCs w:val="17"/>
                <w:lang w:val="es-MX" w:eastAsia="es-MX"/>
              </w:rPr>
              <w:t>Almacenes</w:t>
            </w:r>
          </w:p>
        </w:tc>
      </w:tr>
      <w:tr w:rsidR="006C47A8" w:rsidRPr="006C47A8" w14:paraId="2C90C487" w14:textId="77777777" w:rsidTr="006C47A8">
        <w:trPr>
          <w:trHeight w:val="315"/>
          <w:jc w:val="center"/>
        </w:trPr>
        <w:tc>
          <w:tcPr>
            <w:tcW w:w="1768" w:type="dxa"/>
            <w:shd w:val="clear" w:color="000000" w:fill="BFBFBF"/>
          </w:tcPr>
          <w:p w14:paraId="0D287000" w14:textId="2FC5EDBC" w:rsidR="006C47A8" w:rsidRPr="006C47A8" w:rsidRDefault="006C47A8" w:rsidP="001A7459">
            <w:pPr>
              <w:spacing w:after="0" w:line="240" w:lineRule="auto"/>
              <w:jc w:val="center"/>
              <w:rPr>
                <w:rFonts w:ascii="Century Gothic" w:eastAsia="Times New Roman" w:hAnsi="Century Gothic" w:cs="Arial"/>
                <w:b/>
                <w:bCs/>
                <w:color w:val="000000"/>
                <w:sz w:val="17"/>
                <w:szCs w:val="17"/>
                <w:lang w:val="es-MX" w:eastAsia="es-MX"/>
              </w:rPr>
            </w:pPr>
            <w:del w:id="4" w:author="ASM" w:date="2021-04-08T18:08:00Z">
              <w:r w:rsidRPr="001A7459" w:rsidDel="00CD3D95">
                <w:rPr>
                  <w:rFonts w:ascii="Century Gothic" w:eastAsia="Times New Roman" w:hAnsi="Century Gothic" w:cs="Arial"/>
                  <w:b/>
                  <w:bCs/>
                  <w:color w:val="000000"/>
                  <w:sz w:val="17"/>
                  <w:szCs w:val="17"/>
                  <w:lang w:val="es-MX" w:eastAsia="es-MX"/>
                </w:rPr>
                <w:delText>Cuenta</w:delText>
              </w:r>
            </w:del>
          </w:p>
        </w:tc>
        <w:tc>
          <w:tcPr>
            <w:tcW w:w="5280" w:type="dxa"/>
            <w:shd w:val="clear" w:color="000000" w:fill="BFBFBF"/>
            <w:noWrap/>
            <w:vAlign w:val="center"/>
          </w:tcPr>
          <w:p w14:paraId="72575F8D" w14:textId="01100380" w:rsidR="006C47A8" w:rsidRPr="006C47A8" w:rsidRDefault="006C47A8" w:rsidP="0037315E">
            <w:pPr>
              <w:spacing w:after="0" w:line="240" w:lineRule="auto"/>
              <w:jc w:val="center"/>
              <w:rPr>
                <w:rFonts w:ascii="Century Gothic" w:eastAsia="Times New Roman" w:hAnsi="Century Gothic" w:cs="Arial"/>
                <w:b/>
                <w:bCs/>
                <w:color w:val="000000"/>
                <w:sz w:val="17"/>
                <w:szCs w:val="17"/>
                <w:lang w:val="es-MX" w:eastAsia="es-MX"/>
              </w:rPr>
            </w:pPr>
            <w:r w:rsidRPr="006C47A8">
              <w:rPr>
                <w:rFonts w:ascii="Century Gothic" w:eastAsia="Times New Roman" w:hAnsi="Century Gothic" w:cs="Arial"/>
                <w:b/>
                <w:bCs/>
                <w:color w:val="000000"/>
                <w:sz w:val="17"/>
                <w:szCs w:val="17"/>
                <w:lang w:val="es-MX" w:eastAsia="es-MX"/>
              </w:rPr>
              <w:t>Nombre de la Cuenta</w:t>
            </w:r>
          </w:p>
        </w:tc>
        <w:tc>
          <w:tcPr>
            <w:tcW w:w="1780" w:type="dxa"/>
            <w:shd w:val="clear" w:color="000000" w:fill="BFBFBF"/>
            <w:noWrap/>
            <w:vAlign w:val="center"/>
          </w:tcPr>
          <w:p w14:paraId="1CF98C86" w14:textId="15ABA3DC" w:rsidR="006C47A8" w:rsidRPr="006C47A8" w:rsidRDefault="006C47A8" w:rsidP="0037315E">
            <w:pPr>
              <w:spacing w:after="0" w:line="240" w:lineRule="auto"/>
              <w:jc w:val="center"/>
              <w:rPr>
                <w:rFonts w:ascii="Century Gothic" w:eastAsia="Times New Roman" w:hAnsi="Century Gothic" w:cs="Arial"/>
                <w:b/>
                <w:bCs/>
                <w:color w:val="000000"/>
                <w:sz w:val="17"/>
                <w:szCs w:val="17"/>
                <w:lang w:val="es-MX" w:eastAsia="es-MX"/>
              </w:rPr>
            </w:pPr>
            <w:r w:rsidRPr="006C47A8">
              <w:rPr>
                <w:rFonts w:ascii="Century Gothic" w:eastAsia="Times New Roman" w:hAnsi="Century Gothic" w:cs="Arial"/>
                <w:b/>
                <w:bCs/>
                <w:color w:val="000000"/>
                <w:sz w:val="17"/>
                <w:szCs w:val="17"/>
                <w:lang w:val="es-MX" w:eastAsia="es-MX"/>
              </w:rPr>
              <w:t>Saldo</w:t>
            </w:r>
          </w:p>
        </w:tc>
      </w:tr>
      <w:tr w:rsidR="006C47A8" w:rsidRPr="006C47A8" w14:paraId="6D74D4D3" w14:textId="77777777" w:rsidTr="006C47A8">
        <w:trPr>
          <w:trHeight w:val="300"/>
          <w:jc w:val="center"/>
        </w:trPr>
        <w:tc>
          <w:tcPr>
            <w:tcW w:w="1768" w:type="dxa"/>
          </w:tcPr>
          <w:p w14:paraId="11E063EF" w14:textId="3DDEA1E9" w:rsidR="006C47A8" w:rsidRPr="006C47A8" w:rsidRDefault="006C47A8" w:rsidP="00B10E35">
            <w:pPr>
              <w:spacing w:after="0" w:line="240" w:lineRule="auto"/>
              <w:jc w:val="center"/>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1151101</w:t>
            </w:r>
          </w:p>
        </w:tc>
        <w:tc>
          <w:tcPr>
            <w:tcW w:w="5280" w:type="dxa"/>
            <w:shd w:val="clear" w:color="auto" w:fill="auto"/>
            <w:vAlign w:val="center"/>
            <w:hideMark/>
          </w:tcPr>
          <w:p w14:paraId="5D41E93C" w14:textId="635D6B0B" w:rsidR="006C47A8" w:rsidRPr="006C47A8" w:rsidRDefault="006C47A8" w:rsidP="0037315E">
            <w:pPr>
              <w:spacing w:after="0" w:line="240" w:lineRule="auto"/>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Materiales y útiles de oficina</w:t>
            </w:r>
          </w:p>
        </w:tc>
        <w:tc>
          <w:tcPr>
            <w:tcW w:w="1780" w:type="dxa"/>
            <w:shd w:val="clear" w:color="auto" w:fill="auto"/>
            <w:noWrap/>
            <w:vAlign w:val="center"/>
            <w:hideMark/>
          </w:tcPr>
          <w:p w14:paraId="449D9BF5" w14:textId="5173DCE5" w:rsidR="006C47A8" w:rsidRPr="006C47A8" w:rsidRDefault="006C47A8" w:rsidP="0037315E">
            <w:pPr>
              <w:spacing w:after="0" w:line="240" w:lineRule="auto"/>
              <w:jc w:val="right"/>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 xml:space="preserve">$ 650,442.09 </w:t>
            </w:r>
          </w:p>
        </w:tc>
      </w:tr>
      <w:tr w:rsidR="006C47A8" w:rsidRPr="006C47A8" w14:paraId="028F2CE3" w14:textId="77777777" w:rsidTr="006C47A8">
        <w:trPr>
          <w:trHeight w:val="300"/>
          <w:jc w:val="center"/>
        </w:trPr>
        <w:tc>
          <w:tcPr>
            <w:tcW w:w="1768" w:type="dxa"/>
          </w:tcPr>
          <w:p w14:paraId="3F612176" w14:textId="20F62E87" w:rsidR="006C47A8" w:rsidRPr="006C47A8" w:rsidRDefault="006C47A8" w:rsidP="00B10E35">
            <w:pPr>
              <w:spacing w:after="0" w:line="240" w:lineRule="auto"/>
              <w:jc w:val="center"/>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1151106</w:t>
            </w:r>
          </w:p>
        </w:tc>
        <w:tc>
          <w:tcPr>
            <w:tcW w:w="5280" w:type="dxa"/>
            <w:shd w:val="clear" w:color="auto" w:fill="auto"/>
            <w:vAlign w:val="center"/>
            <w:hideMark/>
          </w:tcPr>
          <w:p w14:paraId="3615A627" w14:textId="6866809E" w:rsidR="006C47A8" w:rsidRPr="006C47A8" w:rsidRDefault="006C47A8" w:rsidP="0037315E">
            <w:pPr>
              <w:spacing w:after="0" w:line="240" w:lineRule="auto"/>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Material de limpieza</w:t>
            </w:r>
          </w:p>
        </w:tc>
        <w:tc>
          <w:tcPr>
            <w:tcW w:w="1780" w:type="dxa"/>
            <w:shd w:val="clear" w:color="auto" w:fill="auto"/>
            <w:noWrap/>
            <w:vAlign w:val="center"/>
            <w:hideMark/>
          </w:tcPr>
          <w:p w14:paraId="7793F79D" w14:textId="6F31247B" w:rsidR="006C47A8" w:rsidRPr="006C47A8" w:rsidRDefault="006C47A8" w:rsidP="0037315E">
            <w:pPr>
              <w:spacing w:after="0" w:line="240" w:lineRule="auto"/>
              <w:jc w:val="right"/>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 xml:space="preserve">94,939.95 </w:t>
            </w:r>
          </w:p>
        </w:tc>
      </w:tr>
      <w:tr w:rsidR="006C47A8" w:rsidRPr="006C47A8" w14:paraId="2B5D1B9F" w14:textId="77777777" w:rsidTr="006C47A8">
        <w:trPr>
          <w:trHeight w:val="300"/>
          <w:jc w:val="center"/>
        </w:trPr>
        <w:tc>
          <w:tcPr>
            <w:tcW w:w="1768" w:type="dxa"/>
          </w:tcPr>
          <w:p w14:paraId="17230A81" w14:textId="1F63C471" w:rsidR="006C47A8" w:rsidRPr="006C47A8" w:rsidRDefault="006C47A8" w:rsidP="00B10E35">
            <w:pPr>
              <w:spacing w:after="0" w:line="240" w:lineRule="auto"/>
              <w:jc w:val="center"/>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1151203</w:t>
            </w:r>
          </w:p>
        </w:tc>
        <w:tc>
          <w:tcPr>
            <w:tcW w:w="5280" w:type="dxa"/>
            <w:shd w:val="clear" w:color="auto" w:fill="auto"/>
            <w:vAlign w:val="center"/>
          </w:tcPr>
          <w:p w14:paraId="18C2715B" w14:textId="0C4D9392" w:rsidR="006C47A8" w:rsidRPr="006C47A8" w:rsidRDefault="006C47A8" w:rsidP="0037315E">
            <w:pPr>
              <w:spacing w:after="0" w:line="240" w:lineRule="auto"/>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Utensilios para el servicio de alimentación</w:t>
            </w:r>
          </w:p>
        </w:tc>
        <w:tc>
          <w:tcPr>
            <w:tcW w:w="1780" w:type="dxa"/>
            <w:shd w:val="clear" w:color="auto" w:fill="auto"/>
            <w:noWrap/>
            <w:vAlign w:val="center"/>
          </w:tcPr>
          <w:p w14:paraId="76836F98" w14:textId="564D8C09" w:rsidR="006C47A8" w:rsidRPr="006C47A8" w:rsidRDefault="006C47A8" w:rsidP="0037315E">
            <w:pPr>
              <w:spacing w:after="0" w:line="240" w:lineRule="auto"/>
              <w:jc w:val="right"/>
              <w:rPr>
                <w:rFonts w:ascii="Century Gothic" w:eastAsia="Times New Roman" w:hAnsi="Century Gothic" w:cs="Arial"/>
                <w:color w:val="000000"/>
                <w:sz w:val="17"/>
                <w:szCs w:val="17"/>
                <w:lang w:val="es-MX" w:eastAsia="es-MX"/>
              </w:rPr>
            </w:pPr>
            <w:r w:rsidRPr="006C47A8">
              <w:rPr>
                <w:rFonts w:ascii="Century Gothic" w:eastAsia="Times New Roman" w:hAnsi="Century Gothic" w:cs="Arial"/>
                <w:color w:val="000000"/>
                <w:sz w:val="17"/>
                <w:szCs w:val="17"/>
                <w:lang w:val="es-MX" w:eastAsia="es-MX"/>
              </w:rPr>
              <w:t>12,027.00</w:t>
            </w:r>
          </w:p>
        </w:tc>
      </w:tr>
      <w:tr w:rsidR="006C47A8" w:rsidRPr="006C47A8" w14:paraId="2F5D1CCF" w14:textId="77777777" w:rsidTr="006C47A8">
        <w:trPr>
          <w:trHeight w:val="300"/>
          <w:jc w:val="center"/>
        </w:trPr>
        <w:tc>
          <w:tcPr>
            <w:tcW w:w="1768" w:type="dxa"/>
          </w:tcPr>
          <w:p w14:paraId="367B35A6" w14:textId="77777777" w:rsidR="006C47A8" w:rsidRPr="006C47A8" w:rsidRDefault="006C47A8" w:rsidP="0037315E">
            <w:pPr>
              <w:spacing w:after="0" w:line="240" w:lineRule="auto"/>
              <w:rPr>
                <w:rFonts w:ascii="Century Gothic" w:eastAsia="Times New Roman" w:hAnsi="Century Gothic" w:cs="Arial"/>
                <w:b/>
                <w:color w:val="000000"/>
                <w:sz w:val="17"/>
                <w:szCs w:val="17"/>
                <w:lang w:val="es-MX" w:eastAsia="es-MX"/>
              </w:rPr>
            </w:pPr>
          </w:p>
        </w:tc>
        <w:tc>
          <w:tcPr>
            <w:tcW w:w="5280" w:type="dxa"/>
            <w:shd w:val="clear" w:color="auto" w:fill="auto"/>
            <w:vAlign w:val="center"/>
          </w:tcPr>
          <w:p w14:paraId="37635731" w14:textId="147CBEE8" w:rsidR="006C47A8" w:rsidRPr="006C47A8" w:rsidRDefault="00191237" w:rsidP="0037315E">
            <w:pPr>
              <w:spacing w:after="0" w:line="240" w:lineRule="auto"/>
              <w:rPr>
                <w:rFonts w:ascii="Century Gothic" w:eastAsia="Times New Roman" w:hAnsi="Century Gothic" w:cs="Arial"/>
                <w:b/>
                <w:color w:val="000000"/>
                <w:sz w:val="17"/>
                <w:szCs w:val="17"/>
                <w:lang w:val="es-MX" w:eastAsia="es-MX"/>
              </w:rPr>
            </w:pPr>
            <w:r>
              <w:rPr>
                <w:rFonts w:ascii="Century Gothic" w:eastAsia="Times New Roman" w:hAnsi="Century Gothic" w:cs="Arial"/>
                <w:b/>
                <w:color w:val="000000"/>
                <w:sz w:val="17"/>
                <w:szCs w:val="17"/>
                <w:lang w:val="es-MX" w:eastAsia="es-MX"/>
              </w:rPr>
              <w:t xml:space="preserve">Total </w:t>
            </w:r>
          </w:p>
        </w:tc>
        <w:tc>
          <w:tcPr>
            <w:tcW w:w="1780" w:type="dxa"/>
            <w:shd w:val="clear" w:color="auto" w:fill="auto"/>
            <w:noWrap/>
            <w:vAlign w:val="center"/>
          </w:tcPr>
          <w:p w14:paraId="7914D5DB" w14:textId="5464F1DE" w:rsidR="006C47A8" w:rsidRPr="006C47A8" w:rsidRDefault="00B10E35" w:rsidP="0037315E">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6C47A8" w:rsidRPr="006C47A8">
              <w:rPr>
                <w:rFonts w:ascii="Century Gothic" w:eastAsia="Times New Roman" w:hAnsi="Century Gothic" w:cs="Arial"/>
                <w:b/>
                <w:bCs/>
                <w:color w:val="000000"/>
                <w:sz w:val="17"/>
                <w:szCs w:val="17"/>
                <w:lang w:val="es-MX" w:eastAsia="es-MX"/>
              </w:rPr>
              <w:t>757,409.04</w:t>
            </w:r>
          </w:p>
        </w:tc>
      </w:tr>
    </w:tbl>
    <w:p w14:paraId="0105EBB9" w14:textId="77777777" w:rsidR="0011283C" w:rsidRDefault="0011283C" w:rsidP="00083DE3">
      <w:pPr>
        <w:pStyle w:val="Textoindependiente"/>
        <w:spacing w:after="90" w:line="276" w:lineRule="auto"/>
        <w:rPr>
          <w:ins w:id="5" w:author="ASM" w:date="2021-04-08T18:08:00Z"/>
          <w:rFonts w:ascii="Century Gothic" w:hAnsi="Century Gothic" w:cs="Arial"/>
          <w:color w:val="000000" w:themeColor="text1"/>
          <w:sz w:val="22"/>
          <w:szCs w:val="22"/>
          <w:lang w:val="es-ES"/>
        </w:rPr>
      </w:pPr>
    </w:p>
    <w:p w14:paraId="5E9AEEF8" w14:textId="7BFD663B" w:rsidR="00CD3D95" w:rsidRPr="001A7459" w:rsidRDefault="00CD3D95" w:rsidP="00083DE3">
      <w:pPr>
        <w:pStyle w:val="Textoindependiente"/>
        <w:spacing w:after="90" w:line="276" w:lineRule="auto"/>
        <w:rPr>
          <w:ins w:id="6" w:author="ASM" w:date="2021-04-08T18:08:00Z"/>
          <w:rFonts w:ascii="Century Gothic" w:hAnsi="Century Gothic" w:cs="Arial"/>
          <w:sz w:val="22"/>
          <w:szCs w:val="22"/>
          <w:lang w:val="es-ES"/>
        </w:rPr>
      </w:pPr>
      <w:ins w:id="7" w:author="ASM" w:date="2021-04-08T18:08:00Z">
        <w:r w:rsidRPr="001A7459">
          <w:rPr>
            <w:rFonts w:ascii="Century Gothic" w:hAnsi="Century Gothic" w:cs="Arial"/>
            <w:sz w:val="22"/>
            <w:szCs w:val="22"/>
            <w:lang w:val="es-ES"/>
          </w:rPr>
          <w:t xml:space="preserve">El saldo de la cuenta de Almacén no tuvo movimientos durante el ejercicio, por lo </w:t>
        </w:r>
      </w:ins>
      <w:ins w:id="8" w:author="ASM" w:date="2021-04-08T18:10:00Z">
        <w:r w:rsidRPr="001A7459">
          <w:rPr>
            <w:rFonts w:ascii="Century Gothic" w:hAnsi="Century Gothic" w:cs="Arial"/>
            <w:sz w:val="22"/>
            <w:szCs w:val="22"/>
            <w:lang w:val="es-ES"/>
          </w:rPr>
          <w:t xml:space="preserve">cual </w:t>
        </w:r>
      </w:ins>
      <w:ins w:id="9" w:author="ASM" w:date="2021-04-08T18:08:00Z">
        <w:r w:rsidRPr="001A7459">
          <w:rPr>
            <w:rFonts w:ascii="Century Gothic" w:hAnsi="Century Gothic" w:cs="Arial"/>
            <w:sz w:val="22"/>
            <w:szCs w:val="22"/>
            <w:lang w:val="es-ES"/>
          </w:rPr>
          <w:t>no registr</w:t>
        </w:r>
      </w:ins>
      <w:ins w:id="10" w:author="ASM" w:date="2021-04-08T18:09:00Z">
        <w:r w:rsidRPr="001A7459">
          <w:rPr>
            <w:rFonts w:ascii="Century Gothic" w:hAnsi="Century Gothic" w:cs="Arial"/>
            <w:sz w:val="22"/>
            <w:szCs w:val="22"/>
            <w:lang w:val="es-ES"/>
          </w:rPr>
          <w:t>ó variaciones.</w:t>
        </w:r>
      </w:ins>
    </w:p>
    <w:p w14:paraId="5350D226" w14:textId="77777777" w:rsidR="00CD3D95" w:rsidRPr="00F83F09" w:rsidRDefault="00CD3D95" w:rsidP="00083DE3">
      <w:pPr>
        <w:pStyle w:val="Textoindependiente"/>
        <w:spacing w:after="90" w:line="276" w:lineRule="auto"/>
        <w:rPr>
          <w:rFonts w:ascii="Century Gothic" w:hAnsi="Century Gothic" w:cs="Arial"/>
          <w:color w:val="000000" w:themeColor="text1"/>
          <w:sz w:val="22"/>
          <w:szCs w:val="22"/>
          <w:lang w:val="es-ES"/>
        </w:rPr>
      </w:pPr>
    </w:p>
    <w:p w14:paraId="5B30C384" w14:textId="6D5A16DF" w:rsidR="0011283C" w:rsidRPr="00F83F09" w:rsidRDefault="0011283C" w:rsidP="002E41AD">
      <w:pPr>
        <w:pStyle w:val="Textoindependiente"/>
        <w:spacing w:after="90" w:line="276" w:lineRule="auto"/>
        <w:rPr>
          <w:rFonts w:ascii="Century Gothic" w:hAnsi="Century Gothic" w:cs="Arial"/>
          <w:b/>
          <w:color w:val="000000" w:themeColor="text1"/>
          <w:sz w:val="22"/>
          <w:szCs w:val="22"/>
          <w:lang w:val="es-MX"/>
        </w:rPr>
      </w:pPr>
      <w:r w:rsidRPr="006C47A8">
        <w:rPr>
          <w:rFonts w:ascii="Century Gothic" w:hAnsi="Century Gothic" w:cs="Arial"/>
          <w:b/>
          <w:color w:val="202124"/>
          <w:sz w:val="22"/>
          <w:szCs w:val="22"/>
          <w:shd w:val="clear" w:color="auto" w:fill="FFFFFF"/>
          <w:lang w:val="es-MX"/>
        </w:rPr>
        <w:t>5</w:t>
      </w:r>
      <w:r w:rsidR="006C47A8" w:rsidRPr="006C47A8">
        <w:rPr>
          <w:rFonts w:ascii="Century Gothic" w:hAnsi="Century Gothic" w:cs="Arial"/>
          <w:b/>
          <w:color w:val="202124"/>
          <w:sz w:val="22"/>
          <w:szCs w:val="22"/>
          <w:shd w:val="clear" w:color="auto" w:fill="FFFFFF"/>
          <w:lang w:val="es-MX"/>
        </w:rPr>
        <w:t>.</w:t>
      </w:r>
      <w:r w:rsidRPr="006C47A8">
        <w:rPr>
          <w:rFonts w:ascii="Century Gothic" w:hAnsi="Century Gothic" w:cs="Arial"/>
          <w:color w:val="202124"/>
          <w:sz w:val="22"/>
          <w:szCs w:val="22"/>
          <w:shd w:val="clear" w:color="auto" w:fill="FFFFFF"/>
          <w:lang w:val="es-MX"/>
        </w:rPr>
        <w:t xml:space="preserve"> La técnica de valuación del </w:t>
      </w:r>
      <w:r w:rsidR="00B10E35">
        <w:rPr>
          <w:rFonts w:ascii="Century Gothic" w:hAnsi="Century Gothic" w:cs="Arial"/>
          <w:color w:val="202124"/>
          <w:sz w:val="22"/>
          <w:szCs w:val="22"/>
          <w:shd w:val="clear" w:color="auto" w:fill="FFFFFF"/>
          <w:lang w:val="es-MX"/>
        </w:rPr>
        <w:t>A</w:t>
      </w:r>
      <w:r w:rsidRPr="006C47A8">
        <w:rPr>
          <w:rFonts w:ascii="Century Gothic" w:hAnsi="Century Gothic" w:cs="Arial"/>
          <w:color w:val="202124"/>
          <w:sz w:val="22"/>
          <w:szCs w:val="22"/>
          <w:shd w:val="clear" w:color="auto" w:fill="FFFFFF"/>
          <w:lang w:val="es-MX"/>
        </w:rPr>
        <w:t>lmacén corresponde al método de valoración por identificación específica, donde cada unidad queda en el inventario individualmente identificada en términos monetarios, lo cual es conveniente porque facilita su control.</w:t>
      </w:r>
    </w:p>
    <w:p w14:paraId="2477788F" w14:textId="77777777" w:rsidR="006C47A8" w:rsidRDefault="006C47A8" w:rsidP="00083DE3">
      <w:pPr>
        <w:pStyle w:val="Textoindependiente"/>
        <w:spacing w:after="90" w:line="276" w:lineRule="auto"/>
        <w:rPr>
          <w:rFonts w:ascii="Century Gothic" w:hAnsi="Century Gothic" w:cs="Arial"/>
          <w:color w:val="000000" w:themeColor="text1"/>
          <w:sz w:val="22"/>
          <w:szCs w:val="22"/>
          <w:lang w:val="es-MX"/>
        </w:rPr>
      </w:pPr>
    </w:p>
    <w:p w14:paraId="001A777F" w14:textId="1266E622" w:rsidR="0011283C" w:rsidRPr="006C47A8" w:rsidRDefault="0011283C" w:rsidP="00083DE3">
      <w:pPr>
        <w:pStyle w:val="Textoindependiente"/>
        <w:spacing w:after="90" w:line="276" w:lineRule="auto"/>
        <w:rPr>
          <w:rFonts w:ascii="Century Gothic" w:hAnsi="Century Gothic" w:cs="Arial"/>
          <w:b/>
          <w:color w:val="000000" w:themeColor="text1"/>
          <w:sz w:val="22"/>
          <w:szCs w:val="22"/>
          <w:lang w:val="es-MX"/>
        </w:rPr>
      </w:pPr>
      <w:r w:rsidRPr="006C47A8">
        <w:rPr>
          <w:rFonts w:ascii="Century Gothic" w:hAnsi="Century Gothic" w:cs="Arial"/>
          <w:b/>
          <w:color w:val="000000" w:themeColor="text1"/>
          <w:sz w:val="22"/>
          <w:szCs w:val="22"/>
          <w:lang w:val="es-MX"/>
        </w:rPr>
        <w:t>Inversiones Financieras</w:t>
      </w:r>
    </w:p>
    <w:p w14:paraId="6F48E9A9" w14:textId="3BEA3EB3" w:rsidR="002A7E52" w:rsidRDefault="006C47A8" w:rsidP="00083DE3">
      <w:pPr>
        <w:pStyle w:val="Textoindependiente"/>
        <w:spacing w:after="90" w:line="276" w:lineRule="auto"/>
        <w:rPr>
          <w:rFonts w:ascii="Century Gothic" w:hAnsi="Century Gothic" w:cs="Arial"/>
          <w:color w:val="000000" w:themeColor="text1"/>
          <w:sz w:val="22"/>
          <w:szCs w:val="22"/>
          <w:lang w:val="es-MX"/>
        </w:rPr>
      </w:pPr>
      <w:r w:rsidRPr="006C47A8">
        <w:rPr>
          <w:rFonts w:ascii="Century Gothic" w:hAnsi="Century Gothic" w:cs="Arial"/>
          <w:b/>
          <w:color w:val="000000" w:themeColor="text1"/>
          <w:sz w:val="22"/>
          <w:szCs w:val="22"/>
          <w:lang w:val="es-MX"/>
        </w:rPr>
        <w:t>6.</w:t>
      </w:r>
      <w:r w:rsidR="0011283C" w:rsidRPr="006C47A8">
        <w:rPr>
          <w:rFonts w:ascii="Century Gothic" w:hAnsi="Century Gothic" w:cs="Arial"/>
          <w:color w:val="000000" w:themeColor="text1"/>
          <w:sz w:val="22"/>
          <w:szCs w:val="22"/>
          <w:lang w:val="es-MX"/>
        </w:rPr>
        <w:t xml:space="preserve"> </w:t>
      </w:r>
      <w:r w:rsidR="002A7E52" w:rsidRPr="006C47A8">
        <w:rPr>
          <w:rFonts w:ascii="Century Gothic" w:hAnsi="Century Gothic" w:cs="Arial"/>
          <w:color w:val="000000" w:themeColor="text1"/>
          <w:sz w:val="22"/>
          <w:szCs w:val="22"/>
          <w:lang w:val="es-MX"/>
        </w:rPr>
        <w:t>L</w:t>
      </w:r>
      <w:r w:rsidR="0011283C" w:rsidRPr="006C47A8">
        <w:rPr>
          <w:rFonts w:ascii="Century Gothic" w:hAnsi="Century Gothic" w:cs="Arial"/>
          <w:color w:val="000000" w:themeColor="text1"/>
          <w:sz w:val="22"/>
          <w:szCs w:val="22"/>
          <w:lang w:val="es-MX"/>
        </w:rPr>
        <w:t xml:space="preserve">a cuenta </w:t>
      </w:r>
      <w:r w:rsidR="001A76AA" w:rsidRPr="006C47A8">
        <w:rPr>
          <w:rFonts w:ascii="Century Gothic" w:hAnsi="Century Gothic" w:cs="Arial"/>
          <w:color w:val="000000" w:themeColor="text1"/>
          <w:sz w:val="22"/>
          <w:szCs w:val="22"/>
          <w:lang w:val="es-MX"/>
        </w:rPr>
        <w:t xml:space="preserve">contable </w:t>
      </w:r>
      <w:r w:rsidR="0011283C" w:rsidRPr="006C47A8">
        <w:rPr>
          <w:rFonts w:ascii="Century Gothic" w:hAnsi="Century Gothic" w:cs="Arial"/>
          <w:color w:val="000000" w:themeColor="text1"/>
          <w:sz w:val="22"/>
          <w:szCs w:val="22"/>
          <w:lang w:val="es-MX"/>
        </w:rPr>
        <w:t xml:space="preserve">de inversiones financieras </w:t>
      </w:r>
      <w:r w:rsidR="00B10E35">
        <w:rPr>
          <w:rFonts w:ascii="Century Gothic" w:hAnsi="Century Gothic" w:cs="Arial"/>
          <w:color w:val="000000" w:themeColor="text1"/>
          <w:sz w:val="22"/>
          <w:szCs w:val="22"/>
          <w:lang w:val="es-MX"/>
        </w:rPr>
        <w:t xml:space="preserve">a largo plazo </w:t>
      </w:r>
      <w:r w:rsidR="002A7E52" w:rsidRPr="006C47A8">
        <w:rPr>
          <w:rFonts w:ascii="Century Gothic" w:hAnsi="Century Gothic" w:cs="Arial"/>
          <w:color w:val="000000" w:themeColor="text1"/>
          <w:sz w:val="22"/>
          <w:szCs w:val="22"/>
          <w:lang w:val="es-MX"/>
        </w:rPr>
        <w:t>no tuvo registros durante el ejercicio.</w:t>
      </w:r>
    </w:p>
    <w:p w14:paraId="362846C8" w14:textId="77777777" w:rsidR="00D12B56" w:rsidRPr="006C47A8" w:rsidRDefault="00D12B56" w:rsidP="00083DE3">
      <w:pPr>
        <w:pStyle w:val="Textoindependiente"/>
        <w:spacing w:after="90" w:line="276" w:lineRule="auto"/>
        <w:rPr>
          <w:rFonts w:ascii="Century Gothic" w:hAnsi="Century Gothic" w:cs="Arial"/>
          <w:color w:val="000000" w:themeColor="text1"/>
          <w:sz w:val="22"/>
          <w:szCs w:val="22"/>
          <w:lang w:val="es-MX"/>
        </w:rPr>
      </w:pPr>
    </w:p>
    <w:p w14:paraId="7F4FC0B2" w14:textId="421DF762" w:rsidR="00B7300C" w:rsidRPr="00F83F09" w:rsidRDefault="006C47A8" w:rsidP="00083DE3">
      <w:pPr>
        <w:pStyle w:val="Textoindependiente"/>
        <w:spacing w:after="90" w:line="276" w:lineRule="auto"/>
        <w:rPr>
          <w:rFonts w:ascii="Century Gothic" w:hAnsi="Century Gothic" w:cs="Arial"/>
          <w:color w:val="000000" w:themeColor="text1"/>
          <w:sz w:val="22"/>
          <w:szCs w:val="22"/>
          <w:lang w:val="es-MX"/>
        </w:rPr>
      </w:pPr>
      <w:r w:rsidRPr="006C47A8">
        <w:rPr>
          <w:rFonts w:ascii="Century Gothic" w:hAnsi="Century Gothic" w:cs="Arial"/>
          <w:b/>
          <w:color w:val="000000" w:themeColor="text1"/>
          <w:sz w:val="22"/>
          <w:szCs w:val="22"/>
          <w:lang w:val="es-MX"/>
        </w:rPr>
        <w:t>7.</w:t>
      </w:r>
      <w:r w:rsidR="002A7E52" w:rsidRPr="006C47A8">
        <w:rPr>
          <w:rFonts w:ascii="Century Gothic" w:hAnsi="Century Gothic" w:cs="Arial"/>
          <w:color w:val="000000" w:themeColor="text1"/>
          <w:sz w:val="22"/>
          <w:szCs w:val="22"/>
          <w:lang w:val="es-MX"/>
        </w:rPr>
        <w:t xml:space="preserve"> </w:t>
      </w:r>
      <w:r w:rsidR="001E3C82" w:rsidRPr="006C47A8">
        <w:rPr>
          <w:rFonts w:ascii="Century Gothic" w:hAnsi="Century Gothic" w:cs="Arial"/>
          <w:color w:val="000000" w:themeColor="text1"/>
          <w:sz w:val="22"/>
          <w:szCs w:val="22"/>
          <w:lang w:val="es-MX"/>
        </w:rPr>
        <w:t>L</w:t>
      </w:r>
      <w:r w:rsidR="002A7E52" w:rsidRPr="006C47A8">
        <w:rPr>
          <w:rFonts w:ascii="Century Gothic" w:hAnsi="Century Gothic" w:cs="Arial"/>
          <w:color w:val="000000" w:themeColor="text1"/>
          <w:sz w:val="22"/>
          <w:szCs w:val="22"/>
          <w:lang w:val="es-MX"/>
        </w:rPr>
        <w:t>a cuenta de aportaciones de capital no tuvo registros durante el ejercicio.</w:t>
      </w:r>
      <w:r w:rsidR="002A7E52" w:rsidRPr="00F83F09">
        <w:rPr>
          <w:rFonts w:ascii="Century Gothic" w:hAnsi="Century Gothic" w:cs="Arial"/>
          <w:color w:val="000000" w:themeColor="text1"/>
          <w:sz w:val="22"/>
          <w:szCs w:val="22"/>
          <w:lang w:val="es-MX"/>
        </w:rPr>
        <w:t xml:space="preserve"> </w:t>
      </w:r>
    </w:p>
    <w:p w14:paraId="1658DA19" w14:textId="77777777" w:rsidR="006C47A8" w:rsidRDefault="006C47A8" w:rsidP="00083DE3">
      <w:pPr>
        <w:pStyle w:val="Textoindependiente"/>
        <w:spacing w:after="90" w:line="276" w:lineRule="auto"/>
        <w:rPr>
          <w:rFonts w:ascii="Century Gothic" w:hAnsi="Century Gothic" w:cs="Arial"/>
          <w:color w:val="000000" w:themeColor="text1"/>
          <w:sz w:val="22"/>
          <w:szCs w:val="22"/>
          <w:lang w:val="es-MX"/>
        </w:rPr>
      </w:pPr>
    </w:p>
    <w:p w14:paraId="5074BC6B" w14:textId="77777777" w:rsidR="00370AA6" w:rsidRDefault="00370AA6" w:rsidP="00083DE3">
      <w:pPr>
        <w:pStyle w:val="Textoindependiente"/>
        <w:spacing w:after="90" w:line="276" w:lineRule="auto"/>
        <w:rPr>
          <w:rFonts w:ascii="Century Gothic" w:hAnsi="Century Gothic" w:cs="Arial"/>
          <w:b/>
          <w:color w:val="000000" w:themeColor="text1"/>
          <w:sz w:val="22"/>
          <w:szCs w:val="22"/>
          <w:lang w:val="es-MX"/>
        </w:rPr>
      </w:pPr>
    </w:p>
    <w:p w14:paraId="5DCDE078" w14:textId="77777777" w:rsidR="00370AA6" w:rsidRDefault="00370AA6" w:rsidP="00083DE3">
      <w:pPr>
        <w:pStyle w:val="Textoindependiente"/>
        <w:spacing w:after="90" w:line="276" w:lineRule="auto"/>
        <w:rPr>
          <w:rFonts w:ascii="Century Gothic" w:hAnsi="Century Gothic" w:cs="Arial"/>
          <w:b/>
          <w:color w:val="000000" w:themeColor="text1"/>
          <w:sz w:val="22"/>
          <w:szCs w:val="22"/>
          <w:lang w:val="es-MX"/>
        </w:rPr>
      </w:pPr>
    </w:p>
    <w:p w14:paraId="641AA1A8" w14:textId="296D366E" w:rsidR="0011283C" w:rsidRPr="00F83F09" w:rsidRDefault="002A7E52" w:rsidP="00083DE3">
      <w:pPr>
        <w:pStyle w:val="Textoindependiente"/>
        <w:spacing w:after="90" w:line="276" w:lineRule="auto"/>
        <w:rPr>
          <w:rFonts w:ascii="Century Gothic" w:hAnsi="Century Gothic" w:cs="Arial"/>
          <w:b/>
          <w:color w:val="000000" w:themeColor="text1"/>
          <w:sz w:val="22"/>
          <w:szCs w:val="22"/>
          <w:lang w:val="es-MX"/>
        </w:rPr>
      </w:pPr>
      <w:r w:rsidRPr="00F83F09">
        <w:rPr>
          <w:rFonts w:ascii="Century Gothic" w:hAnsi="Century Gothic" w:cs="Arial"/>
          <w:b/>
          <w:color w:val="000000" w:themeColor="text1"/>
          <w:sz w:val="22"/>
          <w:szCs w:val="22"/>
          <w:lang w:val="es-MX"/>
        </w:rPr>
        <w:t>Bienes Muebles, Inmuebles e Intangibles</w:t>
      </w:r>
    </w:p>
    <w:p w14:paraId="3DDD2068" w14:textId="77777777" w:rsidR="00754644" w:rsidRPr="00F83F09" w:rsidRDefault="00754644" w:rsidP="00083DE3">
      <w:pPr>
        <w:pStyle w:val="Textoindependiente"/>
        <w:spacing w:after="90" w:line="276" w:lineRule="auto"/>
        <w:rPr>
          <w:rFonts w:ascii="Century Gothic" w:hAnsi="Century Gothic" w:cs="Arial"/>
          <w:b/>
          <w:color w:val="000000" w:themeColor="text1"/>
          <w:sz w:val="22"/>
          <w:szCs w:val="22"/>
          <w:lang w:val="es-MX"/>
        </w:rPr>
      </w:pPr>
    </w:p>
    <w:p w14:paraId="73DB2C3D" w14:textId="4207CFC7" w:rsidR="00431822" w:rsidRPr="00F83F09" w:rsidRDefault="006C47A8" w:rsidP="009D0946">
      <w:pPr>
        <w:pStyle w:val="Textoindependiente"/>
        <w:spacing w:after="90" w:line="276" w:lineRule="auto"/>
        <w:rPr>
          <w:rFonts w:ascii="Century Gothic" w:hAnsi="Century Gothic" w:cs="Arial"/>
          <w:b/>
          <w:color w:val="000000" w:themeColor="text1"/>
          <w:lang w:val="es-MX"/>
        </w:rPr>
      </w:pPr>
      <w:r w:rsidRPr="006C47A8">
        <w:rPr>
          <w:rFonts w:ascii="Century Gothic" w:hAnsi="Century Gothic" w:cs="Arial"/>
          <w:b/>
          <w:color w:val="000000" w:themeColor="text1"/>
          <w:sz w:val="22"/>
          <w:szCs w:val="22"/>
          <w:lang w:val="es-MX"/>
        </w:rPr>
        <w:t>8.</w:t>
      </w:r>
      <w:r>
        <w:rPr>
          <w:rFonts w:ascii="Century Gothic" w:hAnsi="Century Gothic" w:cs="Arial"/>
          <w:color w:val="000000" w:themeColor="text1"/>
          <w:sz w:val="22"/>
          <w:szCs w:val="22"/>
          <w:lang w:val="es-MX"/>
        </w:rPr>
        <w:t xml:space="preserve"> </w:t>
      </w:r>
      <w:r w:rsidR="00B7300C" w:rsidRPr="00F83F09">
        <w:rPr>
          <w:rFonts w:ascii="Century Gothic" w:hAnsi="Century Gothic" w:cs="Arial"/>
          <w:color w:val="000000" w:themeColor="text1"/>
          <w:sz w:val="22"/>
          <w:szCs w:val="22"/>
          <w:lang w:val="es-MX"/>
        </w:rPr>
        <w:t xml:space="preserve"> </w:t>
      </w:r>
      <w:r w:rsidR="009D0946" w:rsidRPr="00F83F09">
        <w:rPr>
          <w:rFonts w:ascii="Century Gothic" w:hAnsi="Century Gothic" w:cs="Arial"/>
          <w:color w:val="000000" w:themeColor="text1"/>
          <w:sz w:val="22"/>
          <w:szCs w:val="22"/>
          <w:lang w:val="es-MX"/>
        </w:rPr>
        <w:t>Se informa de manera agrupada de l</w:t>
      </w:r>
      <w:r w:rsidR="00E96193" w:rsidRPr="00F83F09">
        <w:rPr>
          <w:rFonts w:ascii="Century Gothic" w:hAnsi="Century Gothic" w:cs="Arial"/>
          <w:color w:val="000000" w:themeColor="text1"/>
          <w:sz w:val="22"/>
          <w:szCs w:val="22"/>
          <w:lang w:val="es-MX"/>
        </w:rPr>
        <w:t>as cuentas de b</w:t>
      </w:r>
      <w:r w:rsidR="00B7300C" w:rsidRPr="00F83F09">
        <w:rPr>
          <w:rFonts w:ascii="Century Gothic" w:hAnsi="Century Gothic" w:cs="Arial"/>
          <w:color w:val="000000" w:themeColor="text1"/>
          <w:sz w:val="22"/>
          <w:szCs w:val="22"/>
          <w:lang w:val="es-MX"/>
        </w:rPr>
        <w:t xml:space="preserve">ienes </w:t>
      </w:r>
      <w:r w:rsidR="009D0946" w:rsidRPr="00F83F09">
        <w:rPr>
          <w:rFonts w:ascii="Century Gothic" w:hAnsi="Century Gothic" w:cs="Arial"/>
          <w:color w:val="000000" w:themeColor="text1"/>
          <w:sz w:val="22"/>
          <w:szCs w:val="22"/>
          <w:lang w:val="es-MX"/>
        </w:rPr>
        <w:t xml:space="preserve">muebles e </w:t>
      </w:r>
      <w:r w:rsidR="00B7300C" w:rsidRPr="00F83F09">
        <w:rPr>
          <w:rFonts w:ascii="Century Gothic" w:hAnsi="Century Gothic" w:cs="Arial"/>
          <w:color w:val="000000" w:themeColor="text1"/>
          <w:sz w:val="22"/>
          <w:szCs w:val="22"/>
          <w:lang w:val="es-MX"/>
        </w:rPr>
        <w:t xml:space="preserve">inmuebles, </w:t>
      </w:r>
      <w:r w:rsidR="009D0946" w:rsidRPr="00F83F09">
        <w:rPr>
          <w:rFonts w:ascii="Century Gothic" w:hAnsi="Century Gothic" w:cs="Arial"/>
          <w:color w:val="000000" w:themeColor="text1"/>
          <w:sz w:val="22"/>
          <w:szCs w:val="22"/>
          <w:lang w:val="es-MX"/>
        </w:rPr>
        <w:t xml:space="preserve">monto de la </w:t>
      </w:r>
      <w:r w:rsidR="00B7300C" w:rsidRPr="00F83F09">
        <w:rPr>
          <w:rFonts w:ascii="Century Gothic" w:hAnsi="Century Gothic" w:cs="Arial"/>
          <w:sz w:val="22"/>
          <w:szCs w:val="22"/>
          <w:lang w:val="es-MX"/>
        </w:rPr>
        <w:t xml:space="preserve">depreciación, </w:t>
      </w:r>
      <w:r>
        <w:rPr>
          <w:rFonts w:ascii="Century Gothic" w:hAnsi="Century Gothic" w:cs="Arial"/>
          <w:sz w:val="22"/>
          <w:szCs w:val="22"/>
          <w:lang w:val="es-MX"/>
        </w:rPr>
        <w:t xml:space="preserve">método de depreciación, </w:t>
      </w:r>
      <w:r w:rsidR="009D0946" w:rsidRPr="00F83F09">
        <w:rPr>
          <w:rFonts w:ascii="Century Gothic" w:hAnsi="Century Gothic" w:cs="Arial"/>
          <w:sz w:val="22"/>
          <w:szCs w:val="22"/>
          <w:lang w:val="es-MX"/>
        </w:rPr>
        <w:t xml:space="preserve">tasas aplicadas y criterios de aplicación de los mismos. </w:t>
      </w:r>
    </w:p>
    <w:p w14:paraId="3A3D1EB7" w14:textId="3CACA5AF" w:rsidR="00245659" w:rsidRDefault="009D0946"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lang w:val="es-MX"/>
        </w:rPr>
        <w:t>La agrupación de l</w:t>
      </w:r>
      <w:r w:rsidR="00B26172" w:rsidRPr="00F83F09">
        <w:rPr>
          <w:rFonts w:ascii="Century Gothic" w:hAnsi="Century Gothic" w:cs="Arial"/>
          <w:color w:val="000000" w:themeColor="text1"/>
          <w:lang w:val="es-MX"/>
        </w:rPr>
        <w:t xml:space="preserve">os </w:t>
      </w:r>
      <w:r w:rsidR="00245659" w:rsidRPr="00F83F09">
        <w:rPr>
          <w:rFonts w:ascii="Century Gothic" w:hAnsi="Century Gothic" w:cs="Arial"/>
          <w:color w:val="000000" w:themeColor="text1"/>
        </w:rPr>
        <w:t>saldo</w:t>
      </w:r>
      <w:r w:rsidR="00B26172" w:rsidRPr="00F83F09">
        <w:rPr>
          <w:rFonts w:ascii="Century Gothic" w:hAnsi="Century Gothic" w:cs="Arial"/>
          <w:color w:val="000000" w:themeColor="text1"/>
        </w:rPr>
        <w:t>s</w:t>
      </w:r>
      <w:r w:rsidR="00245659" w:rsidRPr="00F83F09">
        <w:rPr>
          <w:rFonts w:ascii="Century Gothic" w:hAnsi="Century Gothic" w:cs="Arial"/>
          <w:color w:val="000000" w:themeColor="text1"/>
        </w:rPr>
        <w:t xml:space="preserve"> que presenta</w:t>
      </w:r>
      <w:r w:rsidR="00E96193" w:rsidRPr="00F83F09">
        <w:rPr>
          <w:rFonts w:ascii="Century Gothic" w:hAnsi="Century Gothic" w:cs="Arial"/>
          <w:color w:val="000000" w:themeColor="text1"/>
        </w:rPr>
        <w:t>n</w:t>
      </w:r>
      <w:r w:rsidR="00245659" w:rsidRPr="00F83F09">
        <w:rPr>
          <w:rFonts w:ascii="Century Gothic" w:hAnsi="Century Gothic" w:cs="Arial"/>
          <w:color w:val="000000" w:themeColor="text1"/>
        </w:rPr>
        <w:t xml:space="preserve"> </w:t>
      </w:r>
      <w:r w:rsidR="00B26172" w:rsidRPr="00F83F09">
        <w:rPr>
          <w:rFonts w:ascii="Century Gothic" w:hAnsi="Century Gothic" w:cs="Arial"/>
          <w:color w:val="000000" w:themeColor="text1"/>
        </w:rPr>
        <w:t>las cuentas</w:t>
      </w:r>
      <w:r w:rsidR="00E96193" w:rsidRPr="00F83F09">
        <w:rPr>
          <w:rFonts w:ascii="Century Gothic" w:hAnsi="Century Gothic" w:cs="Arial"/>
          <w:color w:val="000000" w:themeColor="text1"/>
        </w:rPr>
        <w:t xml:space="preserve"> </w:t>
      </w:r>
      <w:r w:rsidRPr="00F83F09">
        <w:rPr>
          <w:rFonts w:ascii="Century Gothic" w:hAnsi="Century Gothic" w:cs="Arial"/>
          <w:color w:val="000000" w:themeColor="text1"/>
        </w:rPr>
        <w:t xml:space="preserve">de </w:t>
      </w:r>
      <w:r w:rsidR="00E96193" w:rsidRPr="00F83F09">
        <w:rPr>
          <w:rFonts w:ascii="Century Gothic" w:hAnsi="Century Gothic" w:cs="Arial"/>
          <w:color w:val="000000" w:themeColor="text1"/>
        </w:rPr>
        <w:t xml:space="preserve">los </w:t>
      </w:r>
      <w:r w:rsidR="00245659" w:rsidRPr="00F83F09">
        <w:rPr>
          <w:rFonts w:ascii="Century Gothic" w:hAnsi="Century Gothic" w:cs="Arial"/>
          <w:color w:val="000000" w:themeColor="text1"/>
        </w:rPr>
        <w:t xml:space="preserve">Bienes Inmuebles, Infraestructura y Construcciones en Proceso, </w:t>
      </w:r>
      <w:r w:rsidR="00E96193" w:rsidRPr="00F83F09">
        <w:rPr>
          <w:rFonts w:ascii="Century Gothic" w:hAnsi="Century Gothic" w:cs="Arial"/>
          <w:color w:val="000000" w:themeColor="text1"/>
        </w:rPr>
        <w:t>al 31 de diciembre de 2020, son los siguientes</w:t>
      </w:r>
      <w:r w:rsidR="00245659" w:rsidRPr="00F83F09">
        <w:rPr>
          <w:rFonts w:ascii="Century Gothic" w:hAnsi="Century Gothic" w:cs="Arial"/>
          <w:color w:val="000000" w:themeColor="text1"/>
        </w:rPr>
        <w:t>:</w:t>
      </w:r>
    </w:p>
    <w:p w14:paraId="55D02460" w14:textId="77777777" w:rsidR="00245659" w:rsidRPr="00F83F09" w:rsidRDefault="00245659" w:rsidP="00083DE3">
      <w:pPr>
        <w:spacing w:after="0"/>
        <w:jc w:val="both"/>
        <w:rPr>
          <w:rFonts w:ascii="Century Gothic" w:hAnsi="Century Gothic"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079"/>
        <w:gridCol w:w="1591"/>
      </w:tblGrid>
      <w:tr w:rsidR="00B57BD9" w:rsidRPr="006C47A8" w14:paraId="69060AD8" w14:textId="77777777" w:rsidTr="00DE49DB">
        <w:trPr>
          <w:trHeight w:val="315"/>
        </w:trPr>
        <w:tc>
          <w:tcPr>
            <w:tcW w:w="5000" w:type="pct"/>
            <w:gridSpan w:val="3"/>
            <w:shd w:val="clear" w:color="000000" w:fill="D0CECE"/>
            <w:vAlign w:val="center"/>
            <w:hideMark/>
          </w:tcPr>
          <w:p w14:paraId="2D10652C" w14:textId="77777777" w:rsidR="00B57BD9" w:rsidRPr="006C47A8" w:rsidRDefault="00B57BD9" w:rsidP="00083DE3">
            <w:pPr>
              <w:spacing w:after="0"/>
              <w:rPr>
                <w:rFonts w:ascii="Century Gothic" w:eastAsia="Times New Roman" w:hAnsi="Century Gothic" w:cs="Arial"/>
                <w:b/>
                <w:bCs/>
                <w:color w:val="000000"/>
                <w:sz w:val="17"/>
                <w:szCs w:val="17"/>
                <w:lang w:val="es-MX"/>
              </w:rPr>
            </w:pPr>
            <w:r w:rsidRPr="006C47A8">
              <w:rPr>
                <w:rFonts w:ascii="Century Gothic" w:eastAsia="Times New Roman" w:hAnsi="Century Gothic" w:cs="Arial"/>
                <w:b/>
                <w:bCs/>
                <w:color w:val="000000"/>
                <w:sz w:val="17"/>
                <w:szCs w:val="17"/>
                <w:lang w:val="es-MX"/>
              </w:rPr>
              <w:t>Bienes Inmuebles, Infraestructura y construcciones en Proceso</w:t>
            </w:r>
          </w:p>
        </w:tc>
      </w:tr>
      <w:tr w:rsidR="00B57BD9" w:rsidRPr="006C47A8" w14:paraId="192C6BE2" w14:textId="77777777" w:rsidTr="00DE49DB">
        <w:trPr>
          <w:trHeight w:val="315"/>
        </w:trPr>
        <w:tc>
          <w:tcPr>
            <w:tcW w:w="656" w:type="pct"/>
            <w:shd w:val="clear" w:color="000000" w:fill="D0CECE"/>
            <w:vAlign w:val="center"/>
            <w:hideMark/>
          </w:tcPr>
          <w:p w14:paraId="27DAF3B6" w14:textId="77777777" w:rsidR="00B57BD9" w:rsidRPr="006C47A8" w:rsidRDefault="00B57BD9" w:rsidP="00083DE3">
            <w:pPr>
              <w:spacing w:after="0"/>
              <w:jc w:val="center"/>
              <w:rPr>
                <w:rFonts w:ascii="Century Gothic" w:eastAsia="Times New Roman" w:hAnsi="Century Gothic" w:cs="Arial"/>
                <w:b/>
                <w:bCs/>
                <w:color w:val="000000"/>
                <w:sz w:val="17"/>
                <w:szCs w:val="17"/>
                <w:lang w:val="en-US"/>
              </w:rPr>
            </w:pPr>
            <w:r w:rsidRPr="006C47A8">
              <w:rPr>
                <w:rFonts w:ascii="Century Gothic" w:eastAsia="Times New Roman" w:hAnsi="Century Gothic" w:cs="Arial"/>
                <w:b/>
                <w:bCs/>
                <w:color w:val="000000"/>
                <w:sz w:val="17"/>
                <w:szCs w:val="17"/>
                <w:lang w:val="es-MX"/>
              </w:rPr>
              <w:t>Cuenta</w:t>
            </w:r>
          </w:p>
        </w:tc>
        <w:tc>
          <w:tcPr>
            <w:tcW w:w="3443" w:type="pct"/>
            <w:shd w:val="clear" w:color="000000" w:fill="D0CECE"/>
            <w:vAlign w:val="center"/>
            <w:hideMark/>
          </w:tcPr>
          <w:p w14:paraId="15C44E88" w14:textId="77777777" w:rsidR="00B57BD9" w:rsidRPr="006C47A8" w:rsidRDefault="00B57BD9" w:rsidP="00083DE3">
            <w:pPr>
              <w:spacing w:after="0"/>
              <w:jc w:val="center"/>
              <w:rPr>
                <w:rFonts w:ascii="Century Gothic" w:eastAsia="Times New Roman" w:hAnsi="Century Gothic" w:cs="Arial"/>
                <w:b/>
                <w:bCs/>
                <w:color w:val="000000"/>
                <w:sz w:val="17"/>
                <w:szCs w:val="17"/>
                <w:lang w:val="en-US"/>
              </w:rPr>
            </w:pPr>
            <w:r w:rsidRPr="006C47A8">
              <w:rPr>
                <w:rFonts w:ascii="Century Gothic" w:eastAsia="Times New Roman" w:hAnsi="Century Gothic" w:cs="Arial"/>
                <w:b/>
                <w:bCs/>
                <w:color w:val="000000"/>
                <w:sz w:val="17"/>
                <w:szCs w:val="17"/>
                <w:lang w:val="es-MX"/>
              </w:rPr>
              <w:t>Nombre de la Cuenta</w:t>
            </w:r>
          </w:p>
        </w:tc>
        <w:tc>
          <w:tcPr>
            <w:tcW w:w="901" w:type="pct"/>
            <w:shd w:val="clear" w:color="000000" w:fill="D0CECE"/>
            <w:vAlign w:val="center"/>
            <w:hideMark/>
          </w:tcPr>
          <w:p w14:paraId="270580D6" w14:textId="77777777" w:rsidR="00B57BD9" w:rsidRPr="006C47A8" w:rsidRDefault="00B57BD9" w:rsidP="00083DE3">
            <w:pPr>
              <w:spacing w:after="0"/>
              <w:jc w:val="center"/>
              <w:rPr>
                <w:rFonts w:ascii="Century Gothic" w:eastAsia="Times New Roman" w:hAnsi="Century Gothic" w:cs="Arial"/>
                <w:b/>
                <w:bCs/>
                <w:color w:val="000000"/>
                <w:sz w:val="17"/>
                <w:szCs w:val="17"/>
                <w:lang w:val="en-US"/>
              </w:rPr>
            </w:pPr>
            <w:r w:rsidRPr="006C47A8">
              <w:rPr>
                <w:rFonts w:ascii="Century Gothic" w:eastAsia="Times New Roman" w:hAnsi="Century Gothic" w:cs="Arial"/>
                <w:b/>
                <w:bCs/>
                <w:color w:val="000000"/>
                <w:sz w:val="17"/>
                <w:szCs w:val="17"/>
                <w:lang w:val="es-MX"/>
              </w:rPr>
              <w:t>Monto</w:t>
            </w:r>
          </w:p>
        </w:tc>
      </w:tr>
      <w:tr w:rsidR="00B57BD9" w:rsidRPr="006C47A8" w14:paraId="5C8473D1" w14:textId="77777777" w:rsidTr="00DE49DB">
        <w:trPr>
          <w:trHeight w:val="315"/>
        </w:trPr>
        <w:tc>
          <w:tcPr>
            <w:tcW w:w="656" w:type="pct"/>
            <w:shd w:val="clear" w:color="auto" w:fill="auto"/>
            <w:vAlign w:val="center"/>
            <w:hideMark/>
          </w:tcPr>
          <w:p w14:paraId="58338448" w14:textId="77777777" w:rsidR="00B57BD9" w:rsidRPr="006C47A8" w:rsidRDefault="00B57BD9" w:rsidP="00083DE3">
            <w:pPr>
              <w:spacing w:after="0"/>
              <w:jc w:val="center"/>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s-MX"/>
              </w:rPr>
              <w:t>1231</w:t>
            </w:r>
          </w:p>
        </w:tc>
        <w:tc>
          <w:tcPr>
            <w:tcW w:w="3443" w:type="pct"/>
            <w:shd w:val="clear" w:color="auto" w:fill="auto"/>
            <w:vAlign w:val="center"/>
            <w:hideMark/>
          </w:tcPr>
          <w:p w14:paraId="4B66AD6D" w14:textId="77777777" w:rsidR="00B57BD9" w:rsidRPr="006C47A8" w:rsidRDefault="00B57BD9" w:rsidP="00083DE3">
            <w:pPr>
              <w:spacing w:after="0"/>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s-MX"/>
              </w:rPr>
              <w:t>Terrenos</w:t>
            </w:r>
          </w:p>
        </w:tc>
        <w:tc>
          <w:tcPr>
            <w:tcW w:w="901" w:type="pct"/>
            <w:shd w:val="clear" w:color="auto" w:fill="auto"/>
            <w:vAlign w:val="center"/>
            <w:hideMark/>
          </w:tcPr>
          <w:p w14:paraId="3D17FE52" w14:textId="5620E31E" w:rsidR="00B57BD9" w:rsidRPr="006C47A8" w:rsidRDefault="00F70397" w:rsidP="00083DE3">
            <w:pPr>
              <w:spacing w:after="0"/>
              <w:jc w:val="right"/>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n-US"/>
              </w:rPr>
              <w:t>$ 5,218,634.00</w:t>
            </w:r>
          </w:p>
        </w:tc>
      </w:tr>
      <w:tr w:rsidR="00B57BD9" w:rsidRPr="006C47A8" w14:paraId="1100BC53" w14:textId="77777777" w:rsidTr="00DE49DB">
        <w:trPr>
          <w:trHeight w:val="315"/>
        </w:trPr>
        <w:tc>
          <w:tcPr>
            <w:tcW w:w="656" w:type="pct"/>
            <w:shd w:val="clear" w:color="auto" w:fill="auto"/>
            <w:vAlign w:val="center"/>
            <w:hideMark/>
          </w:tcPr>
          <w:p w14:paraId="605C0592" w14:textId="77777777" w:rsidR="00B57BD9" w:rsidRPr="006C47A8" w:rsidRDefault="00B57BD9" w:rsidP="00083DE3">
            <w:pPr>
              <w:spacing w:after="0"/>
              <w:jc w:val="center"/>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s-MX"/>
              </w:rPr>
              <w:t>1233</w:t>
            </w:r>
          </w:p>
        </w:tc>
        <w:tc>
          <w:tcPr>
            <w:tcW w:w="3443" w:type="pct"/>
            <w:shd w:val="clear" w:color="auto" w:fill="auto"/>
            <w:vAlign w:val="center"/>
            <w:hideMark/>
          </w:tcPr>
          <w:p w14:paraId="454E9A6A" w14:textId="77777777" w:rsidR="00B57BD9" w:rsidRPr="006C47A8" w:rsidRDefault="00B57BD9" w:rsidP="00083DE3">
            <w:pPr>
              <w:spacing w:after="0"/>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s-MX"/>
              </w:rPr>
              <w:t>Edificios no habitacionales</w:t>
            </w:r>
          </w:p>
        </w:tc>
        <w:tc>
          <w:tcPr>
            <w:tcW w:w="901" w:type="pct"/>
            <w:shd w:val="clear" w:color="auto" w:fill="auto"/>
            <w:vAlign w:val="center"/>
            <w:hideMark/>
          </w:tcPr>
          <w:p w14:paraId="7386AF51" w14:textId="4F159413" w:rsidR="00B57BD9" w:rsidRPr="006C47A8" w:rsidRDefault="00F70397" w:rsidP="00083DE3">
            <w:pPr>
              <w:spacing w:after="0"/>
              <w:jc w:val="right"/>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n-US"/>
              </w:rPr>
              <w:t>450,823,135.44</w:t>
            </w:r>
          </w:p>
        </w:tc>
      </w:tr>
      <w:tr w:rsidR="00B57BD9" w:rsidRPr="006C47A8" w14:paraId="03106F64" w14:textId="77777777" w:rsidTr="00DE49DB">
        <w:trPr>
          <w:trHeight w:val="315"/>
        </w:trPr>
        <w:tc>
          <w:tcPr>
            <w:tcW w:w="656" w:type="pct"/>
            <w:shd w:val="clear" w:color="auto" w:fill="auto"/>
            <w:vAlign w:val="center"/>
            <w:hideMark/>
          </w:tcPr>
          <w:p w14:paraId="64458668" w14:textId="77777777" w:rsidR="00B57BD9" w:rsidRPr="006C47A8" w:rsidRDefault="00B57BD9" w:rsidP="00083DE3">
            <w:pPr>
              <w:spacing w:after="0"/>
              <w:jc w:val="center"/>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s-MX"/>
              </w:rPr>
              <w:t>1236</w:t>
            </w:r>
          </w:p>
        </w:tc>
        <w:tc>
          <w:tcPr>
            <w:tcW w:w="3443" w:type="pct"/>
            <w:shd w:val="clear" w:color="auto" w:fill="auto"/>
            <w:vAlign w:val="center"/>
            <w:hideMark/>
          </w:tcPr>
          <w:p w14:paraId="5A421DD8" w14:textId="77777777" w:rsidR="00B57BD9" w:rsidRPr="006C47A8" w:rsidRDefault="00B57BD9" w:rsidP="00083DE3">
            <w:pPr>
              <w:spacing w:after="0"/>
              <w:rPr>
                <w:rFonts w:ascii="Century Gothic" w:eastAsia="Times New Roman" w:hAnsi="Century Gothic" w:cs="Arial"/>
                <w:color w:val="000000"/>
                <w:sz w:val="17"/>
                <w:szCs w:val="17"/>
                <w:lang w:val="es-MX"/>
              </w:rPr>
            </w:pPr>
            <w:r w:rsidRPr="006C47A8">
              <w:rPr>
                <w:rFonts w:ascii="Century Gothic" w:eastAsia="Times New Roman" w:hAnsi="Century Gothic" w:cs="Arial"/>
                <w:color w:val="000000"/>
                <w:sz w:val="17"/>
                <w:szCs w:val="17"/>
                <w:lang w:val="es-MX"/>
              </w:rPr>
              <w:t>Construcciones en proceso en bienes propios</w:t>
            </w:r>
          </w:p>
        </w:tc>
        <w:tc>
          <w:tcPr>
            <w:tcW w:w="901" w:type="pct"/>
            <w:shd w:val="clear" w:color="auto" w:fill="auto"/>
            <w:vAlign w:val="center"/>
            <w:hideMark/>
          </w:tcPr>
          <w:p w14:paraId="357FCE0C" w14:textId="58AD9A04" w:rsidR="00B57BD9" w:rsidRPr="006C47A8" w:rsidRDefault="00F70397" w:rsidP="00083DE3">
            <w:pPr>
              <w:spacing w:after="0"/>
              <w:jc w:val="right"/>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n-US"/>
              </w:rPr>
              <w:t>374,520,240.44</w:t>
            </w:r>
          </w:p>
        </w:tc>
      </w:tr>
      <w:tr w:rsidR="00B57BD9" w:rsidRPr="006C47A8" w14:paraId="40A4D589" w14:textId="77777777" w:rsidTr="00DE49DB">
        <w:trPr>
          <w:trHeight w:val="315"/>
        </w:trPr>
        <w:tc>
          <w:tcPr>
            <w:tcW w:w="656" w:type="pct"/>
            <w:shd w:val="clear" w:color="auto" w:fill="auto"/>
            <w:vAlign w:val="center"/>
            <w:hideMark/>
          </w:tcPr>
          <w:p w14:paraId="288DF851" w14:textId="77777777" w:rsidR="00B57BD9" w:rsidRPr="006C47A8" w:rsidRDefault="00B57BD9" w:rsidP="00083DE3">
            <w:pPr>
              <w:spacing w:after="0"/>
              <w:jc w:val="center"/>
              <w:rPr>
                <w:rFonts w:ascii="Century Gothic" w:eastAsia="Times New Roman" w:hAnsi="Century Gothic" w:cs="Arial"/>
                <w:color w:val="000000"/>
                <w:sz w:val="17"/>
                <w:szCs w:val="17"/>
                <w:lang w:val="en-US"/>
              </w:rPr>
            </w:pPr>
            <w:r w:rsidRPr="006C47A8">
              <w:rPr>
                <w:rFonts w:ascii="Century Gothic" w:eastAsia="Times New Roman" w:hAnsi="Century Gothic" w:cs="Arial"/>
                <w:color w:val="000000"/>
                <w:sz w:val="17"/>
                <w:szCs w:val="17"/>
                <w:lang w:val="es-MX"/>
              </w:rPr>
              <w:t> </w:t>
            </w:r>
          </w:p>
        </w:tc>
        <w:tc>
          <w:tcPr>
            <w:tcW w:w="3443" w:type="pct"/>
            <w:shd w:val="clear" w:color="auto" w:fill="auto"/>
            <w:vAlign w:val="center"/>
            <w:hideMark/>
          </w:tcPr>
          <w:p w14:paraId="697BFC9D" w14:textId="49E24178" w:rsidR="00B57BD9" w:rsidRPr="006C47A8" w:rsidRDefault="00B57BD9" w:rsidP="00083DE3">
            <w:pPr>
              <w:spacing w:after="0"/>
              <w:rPr>
                <w:rFonts w:ascii="Century Gothic" w:eastAsia="Times New Roman" w:hAnsi="Century Gothic" w:cs="Arial"/>
                <w:b/>
                <w:bCs/>
                <w:color w:val="000000"/>
                <w:sz w:val="17"/>
                <w:szCs w:val="17"/>
                <w:lang w:val="es-MX"/>
              </w:rPr>
            </w:pPr>
            <w:r w:rsidRPr="006C47A8">
              <w:rPr>
                <w:rFonts w:ascii="Century Gothic" w:eastAsia="Times New Roman" w:hAnsi="Century Gothic" w:cs="Arial"/>
                <w:b/>
                <w:bCs/>
                <w:color w:val="000000"/>
                <w:sz w:val="17"/>
                <w:szCs w:val="17"/>
                <w:lang w:val="es-MX"/>
              </w:rPr>
              <w:t>Total</w:t>
            </w:r>
            <w:r w:rsidR="0037315E" w:rsidRPr="006C47A8">
              <w:rPr>
                <w:rFonts w:ascii="Century Gothic" w:eastAsia="Times New Roman" w:hAnsi="Century Gothic" w:cs="Arial"/>
                <w:b/>
                <w:bCs/>
                <w:color w:val="000000"/>
                <w:sz w:val="17"/>
                <w:szCs w:val="17"/>
                <w:lang w:val="es-MX"/>
              </w:rPr>
              <w:t xml:space="preserve"> </w:t>
            </w:r>
          </w:p>
        </w:tc>
        <w:tc>
          <w:tcPr>
            <w:tcW w:w="901" w:type="pct"/>
            <w:shd w:val="clear" w:color="auto" w:fill="auto"/>
            <w:vAlign w:val="center"/>
            <w:hideMark/>
          </w:tcPr>
          <w:p w14:paraId="549704ED" w14:textId="24743FFB" w:rsidR="00B57BD9" w:rsidRPr="006C47A8" w:rsidRDefault="00F70397" w:rsidP="00083DE3">
            <w:pPr>
              <w:spacing w:after="0"/>
              <w:jc w:val="right"/>
              <w:rPr>
                <w:rFonts w:ascii="Century Gothic" w:eastAsia="Times New Roman" w:hAnsi="Century Gothic" w:cs="Arial"/>
                <w:b/>
                <w:bCs/>
                <w:color w:val="000000"/>
                <w:sz w:val="17"/>
                <w:szCs w:val="17"/>
                <w:lang w:val="en-US"/>
              </w:rPr>
            </w:pPr>
            <w:r w:rsidRPr="006C47A8">
              <w:rPr>
                <w:rFonts w:ascii="Century Gothic" w:eastAsia="Times New Roman" w:hAnsi="Century Gothic" w:cs="Arial"/>
                <w:b/>
                <w:bCs/>
                <w:color w:val="000000"/>
                <w:sz w:val="17"/>
                <w:szCs w:val="17"/>
                <w:lang w:val="en-US"/>
              </w:rPr>
              <w:fldChar w:fldCharType="begin"/>
            </w:r>
            <w:r w:rsidRPr="006C47A8">
              <w:rPr>
                <w:rFonts w:ascii="Century Gothic" w:eastAsia="Times New Roman" w:hAnsi="Century Gothic" w:cs="Arial"/>
                <w:b/>
                <w:bCs/>
                <w:color w:val="000000"/>
                <w:sz w:val="17"/>
                <w:szCs w:val="17"/>
                <w:lang w:val="en-US"/>
              </w:rPr>
              <w:instrText xml:space="preserve"> =SUM(ABOVE) </w:instrText>
            </w:r>
            <w:r w:rsidRPr="006C47A8">
              <w:rPr>
                <w:rFonts w:ascii="Century Gothic" w:eastAsia="Times New Roman" w:hAnsi="Century Gothic" w:cs="Arial"/>
                <w:b/>
                <w:bCs/>
                <w:color w:val="000000"/>
                <w:sz w:val="17"/>
                <w:szCs w:val="17"/>
                <w:lang w:val="en-US"/>
              </w:rPr>
              <w:fldChar w:fldCharType="separate"/>
            </w:r>
            <w:r w:rsidRPr="006C47A8">
              <w:rPr>
                <w:rFonts w:ascii="Century Gothic" w:eastAsia="Times New Roman" w:hAnsi="Century Gothic" w:cs="Arial"/>
                <w:b/>
                <w:bCs/>
                <w:noProof/>
                <w:color w:val="000000"/>
                <w:sz w:val="17"/>
                <w:szCs w:val="17"/>
                <w:lang w:val="en-US"/>
              </w:rPr>
              <w:t>$</w:t>
            </w:r>
            <w:r w:rsidR="00B10E35">
              <w:rPr>
                <w:rFonts w:ascii="Century Gothic" w:eastAsia="Times New Roman" w:hAnsi="Century Gothic" w:cs="Arial"/>
                <w:b/>
                <w:bCs/>
                <w:noProof/>
                <w:color w:val="000000"/>
                <w:sz w:val="17"/>
                <w:szCs w:val="17"/>
                <w:lang w:val="en-US"/>
              </w:rPr>
              <w:t xml:space="preserve"> </w:t>
            </w:r>
            <w:r w:rsidRPr="006C47A8">
              <w:rPr>
                <w:rFonts w:ascii="Century Gothic" w:eastAsia="Times New Roman" w:hAnsi="Century Gothic" w:cs="Arial"/>
                <w:b/>
                <w:bCs/>
                <w:noProof/>
                <w:color w:val="000000"/>
                <w:sz w:val="17"/>
                <w:szCs w:val="17"/>
                <w:lang w:val="en-US"/>
              </w:rPr>
              <w:t>830,562,009.88</w:t>
            </w:r>
            <w:r w:rsidRPr="006C47A8">
              <w:rPr>
                <w:rFonts w:ascii="Century Gothic" w:eastAsia="Times New Roman" w:hAnsi="Century Gothic" w:cs="Arial"/>
                <w:b/>
                <w:bCs/>
                <w:color w:val="000000"/>
                <w:sz w:val="17"/>
                <w:szCs w:val="17"/>
                <w:lang w:val="en-US"/>
              </w:rPr>
              <w:fldChar w:fldCharType="end"/>
            </w:r>
          </w:p>
        </w:tc>
      </w:tr>
    </w:tbl>
    <w:p w14:paraId="24978D43" w14:textId="672F85D6" w:rsidR="00C252AF" w:rsidRPr="00F83F09" w:rsidRDefault="00C252AF" w:rsidP="00083DE3">
      <w:pPr>
        <w:spacing w:after="0"/>
        <w:jc w:val="both"/>
        <w:rPr>
          <w:rFonts w:ascii="Century Gothic" w:hAnsi="Century Gothic" w:cs="Arial"/>
          <w:color w:val="000000" w:themeColor="text1"/>
        </w:rPr>
      </w:pPr>
    </w:p>
    <w:p w14:paraId="457F6D10" w14:textId="12D47E57" w:rsidR="00197143" w:rsidRPr="00F83F09" w:rsidRDefault="009D0946" w:rsidP="00083DE3">
      <w:pPr>
        <w:spacing w:after="0"/>
        <w:jc w:val="both"/>
        <w:rPr>
          <w:rFonts w:ascii="Century Gothic" w:eastAsiaTheme="minorHAnsi" w:hAnsi="Century Gothic" w:cs="Arial"/>
          <w:color w:val="000000" w:themeColor="text1"/>
          <w:lang w:val="es-MX"/>
        </w:rPr>
      </w:pPr>
      <w:r w:rsidRPr="00F83F09">
        <w:rPr>
          <w:rFonts w:ascii="Century Gothic" w:hAnsi="Century Gothic" w:cs="Arial"/>
          <w:color w:val="000000" w:themeColor="text1"/>
        </w:rPr>
        <w:t>La agrupación del saldo</w:t>
      </w:r>
      <w:r w:rsidR="00E96193" w:rsidRPr="00F83F09">
        <w:rPr>
          <w:rFonts w:ascii="Century Gothic" w:hAnsi="Century Gothic" w:cs="Arial"/>
          <w:color w:val="000000" w:themeColor="text1"/>
        </w:rPr>
        <w:t xml:space="preserve"> que presenta el rubro</w:t>
      </w:r>
      <w:r w:rsidR="00E96193" w:rsidRPr="00F83F09">
        <w:rPr>
          <w:rFonts w:ascii="Century Gothic" w:eastAsiaTheme="minorHAnsi" w:hAnsi="Century Gothic" w:cs="Arial"/>
          <w:color w:val="000000" w:themeColor="text1"/>
          <w:lang w:val="es-MX"/>
        </w:rPr>
        <w:t xml:space="preserve"> </w:t>
      </w:r>
      <w:r w:rsidR="00C252AF" w:rsidRPr="00F83F09">
        <w:rPr>
          <w:rFonts w:ascii="Century Gothic" w:eastAsiaTheme="minorHAnsi" w:hAnsi="Century Gothic" w:cs="Arial"/>
          <w:color w:val="000000" w:themeColor="text1"/>
          <w:lang w:val="es-MX"/>
        </w:rPr>
        <w:t xml:space="preserve">de </w:t>
      </w:r>
      <w:r w:rsidR="00E96193" w:rsidRPr="00F83F09">
        <w:rPr>
          <w:rFonts w:ascii="Century Gothic" w:eastAsiaTheme="minorHAnsi" w:hAnsi="Century Gothic" w:cs="Arial"/>
          <w:color w:val="000000" w:themeColor="text1"/>
          <w:lang w:val="es-MX"/>
        </w:rPr>
        <w:t>los Bienes M</w:t>
      </w:r>
      <w:r w:rsidR="00197143" w:rsidRPr="00F83F09">
        <w:rPr>
          <w:rFonts w:ascii="Century Gothic" w:eastAsiaTheme="minorHAnsi" w:hAnsi="Century Gothic" w:cs="Arial"/>
          <w:color w:val="000000" w:themeColor="text1"/>
          <w:lang w:val="es-MX"/>
        </w:rPr>
        <w:t>uebles al 31</w:t>
      </w:r>
      <w:r w:rsidR="00D07C5D" w:rsidRPr="00F83F09">
        <w:rPr>
          <w:rFonts w:ascii="Century Gothic" w:eastAsiaTheme="minorHAnsi" w:hAnsi="Century Gothic" w:cs="Arial"/>
          <w:color w:val="000000" w:themeColor="text1"/>
          <w:lang w:val="es-MX"/>
        </w:rPr>
        <w:t xml:space="preserve"> de diciembre </w:t>
      </w:r>
      <w:r w:rsidR="00197143" w:rsidRPr="00F83F09">
        <w:rPr>
          <w:rFonts w:ascii="Century Gothic" w:eastAsiaTheme="minorHAnsi" w:hAnsi="Century Gothic" w:cs="Arial"/>
          <w:color w:val="000000" w:themeColor="text1"/>
          <w:lang w:val="es-MX"/>
        </w:rPr>
        <w:t xml:space="preserve">de </w:t>
      </w:r>
      <w:r w:rsidR="00E96193" w:rsidRPr="00F83F09">
        <w:rPr>
          <w:rFonts w:ascii="Century Gothic" w:eastAsiaTheme="minorHAnsi" w:hAnsi="Century Gothic" w:cs="Arial"/>
          <w:color w:val="000000" w:themeColor="text1"/>
          <w:lang w:val="es-MX"/>
        </w:rPr>
        <w:t xml:space="preserve">2020 </w:t>
      </w:r>
      <w:r w:rsidRPr="00F83F09">
        <w:rPr>
          <w:rFonts w:ascii="Century Gothic" w:eastAsiaTheme="minorHAnsi" w:hAnsi="Century Gothic" w:cs="Arial"/>
          <w:color w:val="000000" w:themeColor="text1"/>
          <w:lang w:val="es-MX"/>
        </w:rPr>
        <w:t>es el siguiente:</w:t>
      </w:r>
    </w:p>
    <w:p w14:paraId="4487DF05" w14:textId="77777777" w:rsidR="00197143" w:rsidRPr="00F83F09" w:rsidRDefault="00197143" w:rsidP="00083DE3">
      <w:pPr>
        <w:spacing w:after="0"/>
        <w:jc w:val="both"/>
        <w:rPr>
          <w:rFonts w:ascii="Century Gothic" w:eastAsiaTheme="minorHAnsi" w:hAnsi="Century Gothic" w:cs="Arial"/>
          <w:color w:val="000000" w:themeColor="text1"/>
          <w:lang w:val="es-MX"/>
        </w:rPr>
      </w:pP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1701"/>
      </w:tblGrid>
      <w:tr w:rsidR="00B57BD9" w:rsidRPr="000C63B8" w14:paraId="746B1BB3" w14:textId="77777777" w:rsidTr="008E2D39">
        <w:trPr>
          <w:trHeight w:val="315"/>
          <w:tblHeader/>
        </w:trPr>
        <w:tc>
          <w:tcPr>
            <w:tcW w:w="8789" w:type="dxa"/>
            <w:gridSpan w:val="3"/>
            <w:shd w:val="clear" w:color="000000" w:fill="D0CECE"/>
            <w:vAlign w:val="center"/>
            <w:hideMark/>
          </w:tcPr>
          <w:p w14:paraId="2B83A559" w14:textId="7F16D345" w:rsidR="00B57BD9" w:rsidRPr="000C63B8" w:rsidRDefault="001A76AA" w:rsidP="00083DE3">
            <w:pPr>
              <w:spacing w:after="0"/>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Bienes Muebles</w:t>
            </w:r>
          </w:p>
        </w:tc>
      </w:tr>
      <w:tr w:rsidR="009324FB" w:rsidRPr="000C63B8" w14:paraId="2C0C1793" w14:textId="77777777" w:rsidTr="008E2D39">
        <w:trPr>
          <w:trHeight w:val="116"/>
          <w:tblHeader/>
        </w:trPr>
        <w:tc>
          <w:tcPr>
            <w:tcW w:w="1560" w:type="dxa"/>
            <w:shd w:val="clear" w:color="000000" w:fill="D0CECE"/>
            <w:vAlign w:val="center"/>
            <w:hideMark/>
          </w:tcPr>
          <w:p w14:paraId="4C129019" w14:textId="7873974B" w:rsidR="00B57BD9" w:rsidRPr="000C63B8" w:rsidRDefault="001A76AA" w:rsidP="00083DE3">
            <w:pPr>
              <w:spacing w:after="0"/>
              <w:jc w:val="center"/>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Cuenta</w:t>
            </w:r>
          </w:p>
        </w:tc>
        <w:tc>
          <w:tcPr>
            <w:tcW w:w="5528" w:type="dxa"/>
            <w:shd w:val="clear" w:color="000000" w:fill="D0CECE"/>
            <w:vAlign w:val="center"/>
            <w:hideMark/>
          </w:tcPr>
          <w:p w14:paraId="7F2EE279" w14:textId="07768C7D" w:rsidR="00B57BD9" w:rsidRPr="000C63B8" w:rsidRDefault="001A76AA" w:rsidP="00083DE3">
            <w:pPr>
              <w:spacing w:after="0"/>
              <w:jc w:val="center"/>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Nombre de la Cuenta</w:t>
            </w:r>
          </w:p>
        </w:tc>
        <w:tc>
          <w:tcPr>
            <w:tcW w:w="1701" w:type="dxa"/>
            <w:shd w:val="clear" w:color="000000" w:fill="D0CECE"/>
            <w:vAlign w:val="center"/>
            <w:hideMark/>
          </w:tcPr>
          <w:p w14:paraId="44B34287" w14:textId="751B9B1C" w:rsidR="00B57BD9" w:rsidRPr="000C63B8" w:rsidRDefault="00B57BD9" w:rsidP="001A76AA">
            <w:pPr>
              <w:spacing w:after="0"/>
              <w:jc w:val="center"/>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M</w:t>
            </w:r>
            <w:r w:rsidR="001A76AA" w:rsidRPr="000C63B8">
              <w:rPr>
                <w:rFonts w:ascii="Century Gothic" w:eastAsia="Times New Roman" w:hAnsi="Century Gothic" w:cs="Arial"/>
                <w:b/>
                <w:bCs/>
                <w:color w:val="000000"/>
                <w:sz w:val="17"/>
                <w:szCs w:val="17"/>
                <w:lang w:val="es-ES"/>
              </w:rPr>
              <w:t>onto</w:t>
            </w:r>
          </w:p>
        </w:tc>
      </w:tr>
      <w:tr w:rsidR="00B57BD9" w:rsidRPr="000C63B8" w14:paraId="6E4AFA02" w14:textId="77777777" w:rsidTr="00F70397">
        <w:trPr>
          <w:trHeight w:val="315"/>
        </w:trPr>
        <w:tc>
          <w:tcPr>
            <w:tcW w:w="1560" w:type="dxa"/>
            <w:shd w:val="clear" w:color="auto" w:fill="auto"/>
            <w:vAlign w:val="center"/>
            <w:hideMark/>
          </w:tcPr>
          <w:p w14:paraId="66F136C5"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1241</w:t>
            </w:r>
          </w:p>
        </w:tc>
        <w:tc>
          <w:tcPr>
            <w:tcW w:w="5528" w:type="dxa"/>
            <w:shd w:val="clear" w:color="auto" w:fill="auto"/>
            <w:vAlign w:val="center"/>
            <w:hideMark/>
          </w:tcPr>
          <w:p w14:paraId="4ECF11A3" w14:textId="0A41A28E" w:rsidR="00B57BD9" w:rsidRPr="000C63B8" w:rsidRDefault="00B26172"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Mobiliario y equipo de administración</w:t>
            </w:r>
          </w:p>
        </w:tc>
        <w:tc>
          <w:tcPr>
            <w:tcW w:w="1701" w:type="dxa"/>
            <w:shd w:val="clear" w:color="auto" w:fill="auto"/>
            <w:vAlign w:val="center"/>
          </w:tcPr>
          <w:p w14:paraId="78E46D88" w14:textId="691AFD66" w:rsidR="00B57BD9" w:rsidRPr="000C63B8" w:rsidRDefault="00F70397"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$ 631,597,359.04</w:t>
            </w:r>
          </w:p>
        </w:tc>
      </w:tr>
      <w:tr w:rsidR="00B57BD9" w:rsidRPr="000C63B8" w14:paraId="546BAB33" w14:textId="77777777" w:rsidTr="00F70397">
        <w:trPr>
          <w:trHeight w:val="315"/>
        </w:trPr>
        <w:tc>
          <w:tcPr>
            <w:tcW w:w="1560" w:type="dxa"/>
            <w:shd w:val="clear" w:color="auto" w:fill="auto"/>
            <w:vAlign w:val="center"/>
            <w:hideMark/>
          </w:tcPr>
          <w:p w14:paraId="4D660574"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1242</w:t>
            </w:r>
          </w:p>
        </w:tc>
        <w:tc>
          <w:tcPr>
            <w:tcW w:w="5528" w:type="dxa"/>
            <w:shd w:val="clear" w:color="auto" w:fill="auto"/>
            <w:vAlign w:val="center"/>
            <w:hideMark/>
          </w:tcPr>
          <w:p w14:paraId="5DEC0E2D" w14:textId="64AE573F" w:rsidR="00B57BD9" w:rsidRPr="000C63B8" w:rsidRDefault="00B26172"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Mobiliario y equipo educacional y recreativo</w:t>
            </w:r>
          </w:p>
        </w:tc>
        <w:tc>
          <w:tcPr>
            <w:tcW w:w="1701" w:type="dxa"/>
            <w:shd w:val="clear" w:color="auto" w:fill="auto"/>
            <w:vAlign w:val="center"/>
          </w:tcPr>
          <w:p w14:paraId="43E8C8C9" w14:textId="4B781FE6" w:rsidR="00B57BD9" w:rsidRPr="000C63B8" w:rsidRDefault="00F70397"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151,565,142.38</w:t>
            </w:r>
          </w:p>
        </w:tc>
      </w:tr>
      <w:tr w:rsidR="00B57BD9" w:rsidRPr="000C63B8" w14:paraId="161F3F3B" w14:textId="77777777" w:rsidTr="00F70397">
        <w:trPr>
          <w:trHeight w:val="315"/>
        </w:trPr>
        <w:tc>
          <w:tcPr>
            <w:tcW w:w="1560" w:type="dxa"/>
            <w:shd w:val="clear" w:color="auto" w:fill="auto"/>
            <w:vAlign w:val="center"/>
            <w:hideMark/>
          </w:tcPr>
          <w:p w14:paraId="419397BF"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1243</w:t>
            </w:r>
          </w:p>
        </w:tc>
        <w:tc>
          <w:tcPr>
            <w:tcW w:w="5528" w:type="dxa"/>
            <w:shd w:val="clear" w:color="auto" w:fill="auto"/>
            <w:vAlign w:val="center"/>
            <w:hideMark/>
          </w:tcPr>
          <w:p w14:paraId="56315A85" w14:textId="6F8B6905" w:rsidR="00B57BD9" w:rsidRPr="000C63B8" w:rsidRDefault="00B26172"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Equipo e instrumental médico y de laboratorio</w:t>
            </w:r>
          </w:p>
        </w:tc>
        <w:tc>
          <w:tcPr>
            <w:tcW w:w="1701" w:type="dxa"/>
            <w:shd w:val="clear" w:color="auto" w:fill="auto"/>
            <w:vAlign w:val="center"/>
          </w:tcPr>
          <w:p w14:paraId="3E6A7BE1" w14:textId="5A6C9F55" w:rsidR="00B57BD9" w:rsidRPr="000C63B8" w:rsidRDefault="00F70397"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713,812,774.30</w:t>
            </w:r>
          </w:p>
        </w:tc>
      </w:tr>
      <w:tr w:rsidR="00B57BD9" w:rsidRPr="000C63B8" w14:paraId="08046EE3" w14:textId="77777777" w:rsidTr="00F70397">
        <w:trPr>
          <w:trHeight w:val="381"/>
        </w:trPr>
        <w:tc>
          <w:tcPr>
            <w:tcW w:w="1560" w:type="dxa"/>
            <w:shd w:val="clear" w:color="auto" w:fill="auto"/>
            <w:vAlign w:val="center"/>
            <w:hideMark/>
          </w:tcPr>
          <w:p w14:paraId="47C981C4"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1244</w:t>
            </w:r>
          </w:p>
        </w:tc>
        <w:tc>
          <w:tcPr>
            <w:tcW w:w="5528" w:type="dxa"/>
            <w:shd w:val="clear" w:color="auto" w:fill="auto"/>
            <w:vAlign w:val="center"/>
            <w:hideMark/>
          </w:tcPr>
          <w:p w14:paraId="1884130C" w14:textId="51C31FC6" w:rsidR="00B57BD9" w:rsidRPr="000C63B8" w:rsidRDefault="00B26172" w:rsidP="00083DE3">
            <w:pPr>
              <w:spacing w:after="0"/>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Equipo de transporte</w:t>
            </w:r>
          </w:p>
        </w:tc>
        <w:tc>
          <w:tcPr>
            <w:tcW w:w="1701" w:type="dxa"/>
            <w:shd w:val="clear" w:color="auto" w:fill="auto"/>
            <w:vAlign w:val="center"/>
          </w:tcPr>
          <w:p w14:paraId="1DDB7AD8" w14:textId="1CD3AADA" w:rsidR="00B57BD9" w:rsidRPr="000C63B8" w:rsidRDefault="00F70397"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53,028,601.76</w:t>
            </w:r>
          </w:p>
        </w:tc>
      </w:tr>
      <w:tr w:rsidR="00B57BD9" w:rsidRPr="000C63B8" w14:paraId="5F1B1924" w14:textId="77777777" w:rsidTr="00F70397">
        <w:trPr>
          <w:trHeight w:val="315"/>
        </w:trPr>
        <w:tc>
          <w:tcPr>
            <w:tcW w:w="1560" w:type="dxa"/>
            <w:shd w:val="clear" w:color="auto" w:fill="auto"/>
            <w:vAlign w:val="center"/>
            <w:hideMark/>
          </w:tcPr>
          <w:p w14:paraId="2D1EB9B5"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1246</w:t>
            </w:r>
          </w:p>
        </w:tc>
        <w:tc>
          <w:tcPr>
            <w:tcW w:w="5528" w:type="dxa"/>
            <w:shd w:val="clear" w:color="auto" w:fill="auto"/>
            <w:vAlign w:val="center"/>
            <w:hideMark/>
          </w:tcPr>
          <w:p w14:paraId="0EC713EC" w14:textId="293F99C1" w:rsidR="00B57BD9" w:rsidRPr="000C63B8" w:rsidRDefault="00B26172"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Maquinaria, otros equipos y herramientas</w:t>
            </w:r>
          </w:p>
        </w:tc>
        <w:tc>
          <w:tcPr>
            <w:tcW w:w="1701" w:type="dxa"/>
            <w:shd w:val="clear" w:color="auto" w:fill="auto"/>
            <w:vAlign w:val="center"/>
          </w:tcPr>
          <w:p w14:paraId="0653FCEF" w14:textId="7F4E2CA8" w:rsidR="00B57BD9" w:rsidRPr="000C63B8" w:rsidRDefault="00F70397"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79,165,910.99</w:t>
            </w:r>
          </w:p>
        </w:tc>
      </w:tr>
      <w:tr w:rsidR="00B57BD9" w:rsidRPr="000C63B8" w14:paraId="1F3EDE41" w14:textId="77777777" w:rsidTr="00F70397">
        <w:trPr>
          <w:trHeight w:val="315"/>
        </w:trPr>
        <w:tc>
          <w:tcPr>
            <w:tcW w:w="1560" w:type="dxa"/>
            <w:shd w:val="clear" w:color="auto" w:fill="auto"/>
            <w:vAlign w:val="center"/>
            <w:hideMark/>
          </w:tcPr>
          <w:p w14:paraId="2DA05C63"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1247</w:t>
            </w:r>
          </w:p>
        </w:tc>
        <w:tc>
          <w:tcPr>
            <w:tcW w:w="5528" w:type="dxa"/>
            <w:shd w:val="clear" w:color="auto" w:fill="auto"/>
            <w:vAlign w:val="center"/>
            <w:hideMark/>
          </w:tcPr>
          <w:p w14:paraId="7C05016D" w14:textId="20A15E94" w:rsidR="00B57BD9" w:rsidRPr="000C63B8" w:rsidRDefault="00F70397"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Colecciones, Obras de Arte y Objetos Valiosos</w:t>
            </w:r>
          </w:p>
        </w:tc>
        <w:tc>
          <w:tcPr>
            <w:tcW w:w="1701" w:type="dxa"/>
            <w:shd w:val="clear" w:color="auto" w:fill="auto"/>
            <w:vAlign w:val="center"/>
          </w:tcPr>
          <w:p w14:paraId="6714AD07" w14:textId="69B61F37" w:rsidR="00B57BD9" w:rsidRPr="000C63B8" w:rsidRDefault="00F70397" w:rsidP="00083DE3">
            <w:pPr>
              <w:spacing w:after="0"/>
              <w:jc w:val="right"/>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63,211,368.65</w:t>
            </w:r>
          </w:p>
        </w:tc>
      </w:tr>
      <w:tr w:rsidR="00B57BD9" w:rsidRPr="000C63B8" w14:paraId="59A997BB" w14:textId="77777777" w:rsidTr="00F70397">
        <w:trPr>
          <w:trHeight w:val="315"/>
        </w:trPr>
        <w:tc>
          <w:tcPr>
            <w:tcW w:w="1560" w:type="dxa"/>
            <w:shd w:val="clear" w:color="auto" w:fill="auto"/>
            <w:vAlign w:val="center"/>
            <w:hideMark/>
          </w:tcPr>
          <w:p w14:paraId="49E12EFE" w14:textId="77777777" w:rsidR="00B57BD9" w:rsidRPr="000C63B8" w:rsidRDefault="00B57BD9"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1248</w:t>
            </w:r>
          </w:p>
        </w:tc>
        <w:tc>
          <w:tcPr>
            <w:tcW w:w="5528" w:type="dxa"/>
            <w:shd w:val="clear" w:color="auto" w:fill="auto"/>
            <w:vAlign w:val="center"/>
            <w:hideMark/>
          </w:tcPr>
          <w:p w14:paraId="5ED495C5" w14:textId="486D9424" w:rsidR="00B57BD9" w:rsidRPr="000C63B8" w:rsidRDefault="00B26172" w:rsidP="00083DE3">
            <w:pPr>
              <w:spacing w:after="0"/>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Activos biológicos</w:t>
            </w:r>
          </w:p>
        </w:tc>
        <w:tc>
          <w:tcPr>
            <w:tcW w:w="1701" w:type="dxa"/>
            <w:shd w:val="clear" w:color="auto" w:fill="auto"/>
            <w:vAlign w:val="center"/>
          </w:tcPr>
          <w:p w14:paraId="1C829C0E" w14:textId="0AD87DD1" w:rsidR="00B57BD9" w:rsidRPr="000C63B8" w:rsidRDefault="00F70397"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86,100</w:t>
            </w:r>
          </w:p>
        </w:tc>
      </w:tr>
      <w:tr w:rsidR="00B57BD9" w:rsidRPr="000C63B8" w14:paraId="228FA5C4" w14:textId="77777777" w:rsidTr="00F70397">
        <w:trPr>
          <w:trHeight w:hRule="exact" w:val="315"/>
        </w:trPr>
        <w:tc>
          <w:tcPr>
            <w:tcW w:w="1560" w:type="dxa"/>
            <w:shd w:val="clear" w:color="auto" w:fill="auto"/>
            <w:vAlign w:val="center"/>
            <w:hideMark/>
          </w:tcPr>
          <w:p w14:paraId="5A2EC82F" w14:textId="77777777" w:rsidR="00B57BD9" w:rsidRPr="000C63B8" w:rsidRDefault="00B57BD9"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ES"/>
              </w:rPr>
              <w:t> </w:t>
            </w:r>
          </w:p>
        </w:tc>
        <w:tc>
          <w:tcPr>
            <w:tcW w:w="5528" w:type="dxa"/>
            <w:shd w:val="clear" w:color="auto" w:fill="auto"/>
            <w:vAlign w:val="center"/>
            <w:hideMark/>
          </w:tcPr>
          <w:p w14:paraId="4FC29874" w14:textId="15F44434" w:rsidR="00B57BD9" w:rsidRPr="000C63B8" w:rsidRDefault="00B26172" w:rsidP="00083DE3">
            <w:pPr>
              <w:spacing w:after="0"/>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Total</w:t>
            </w:r>
            <w:r w:rsidR="00191237">
              <w:rPr>
                <w:rFonts w:ascii="Century Gothic" w:eastAsia="Times New Roman" w:hAnsi="Century Gothic" w:cs="Arial"/>
                <w:b/>
                <w:bCs/>
                <w:color w:val="000000"/>
                <w:sz w:val="17"/>
                <w:szCs w:val="17"/>
                <w:lang w:val="es-ES"/>
              </w:rPr>
              <w:t xml:space="preserve"> </w:t>
            </w:r>
          </w:p>
        </w:tc>
        <w:tc>
          <w:tcPr>
            <w:tcW w:w="1701" w:type="dxa"/>
            <w:shd w:val="clear" w:color="auto" w:fill="auto"/>
            <w:vAlign w:val="center"/>
          </w:tcPr>
          <w:p w14:paraId="775F6AC3" w14:textId="1229D378" w:rsidR="00B57BD9" w:rsidRPr="000C63B8" w:rsidRDefault="00F70397" w:rsidP="00083DE3">
            <w:pPr>
              <w:spacing w:after="0"/>
              <w:jc w:val="right"/>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n-US"/>
              </w:rPr>
              <w:fldChar w:fldCharType="begin"/>
            </w:r>
            <w:r w:rsidRPr="000C63B8">
              <w:rPr>
                <w:rFonts w:ascii="Century Gothic" w:eastAsia="Times New Roman" w:hAnsi="Century Gothic" w:cs="Arial"/>
                <w:b/>
                <w:bCs/>
                <w:color w:val="000000"/>
                <w:sz w:val="17"/>
                <w:szCs w:val="17"/>
                <w:lang w:val="en-US"/>
              </w:rPr>
              <w:instrText xml:space="preserve"> =SUM(ABOVE) </w:instrText>
            </w:r>
            <w:r w:rsidRPr="000C63B8">
              <w:rPr>
                <w:rFonts w:ascii="Century Gothic" w:eastAsia="Times New Roman" w:hAnsi="Century Gothic" w:cs="Arial"/>
                <w:b/>
                <w:bCs/>
                <w:color w:val="000000"/>
                <w:sz w:val="17"/>
                <w:szCs w:val="17"/>
                <w:lang w:val="en-US"/>
              </w:rPr>
              <w:fldChar w:fldCharType="separate"/>
            </w:r>
            <w:r w:rsidRPr="000C63B8">
              <w:rPr>
                <w:rFonts w:ascii="Century Gothic" w:eastAsia="Times New Roman" w:hAnsi="Century Gothic" w:cs="Arial"/>
                <w:b/>
                <w:bCs/>
                <w:noProof/>
                <w:color w:val="000000"/>
                <w:sz w:val="17"/>
                <w:szCs w:val="17"/>
                <w:lang w:val="en-US"/>
              </w:rPr>
              <w:t>$1,692,467,257.12</w:t>
            </w:r>
            <w:r w:rsidRPr="000C63B8">
              <w:rPr>
                <w:rFonts w:ascii="Century Gothic" w:eastAsia="Times New Roman" w:hAnsi="Century Gothic" w:cs="Arial"/>
                <w:b/>
                <w:bCs/>
                <w:color w:val="000000"/>
                <w:sz w:val="17"/>
                <w:szCs w:val="17"/>
                <w:lang w:val="en-US"/>
              </w:rPr>
              <w:fldChar w:fldCharType="end"/>
            </w:r>
          </w:p>
        </w:tc>
      </w:tr>
    </w:tbl>
    <w:p w14:paraId="7BD70B78" w14:textId="77777777" w:rsidR="00B57BD9" w:rsidRPr="00F83F09" w:rsidRDefault="00B57BD9" w:rsidP="00083DE3">
      <w:pPr>
        <w:spacing w:after="0"/>
        <w:jc w:val="both"/>
        <w:rPr>
          <w:rFonts w:ascii="Century Gothic" w:eastAsiaTheme="minorHAnsi" w:hAnsi="Century Gothic" w:cs="Arial"/>
          <w:color w:val="000000" w:themeColor="text1"/>
          <w:lang w:val="es-MX"/>
        </w:rPr>
      </w:pPr>
    </w:p>
    <w:p w14:paraId="6636B018" w14:textId="10D76175" w:rsidR="009D0946" w:rsidRPr="00F83F09" w:rsidRDefault="000C63B8" w:rsidP="00083DE3">
      <w:pPr>
        <w:spacing w:after="0"/>
        <w:jc w:val="both"/>
        <w:rPr>
          <w:rFonts w:ascii="Century Gothic" w:eastAsiaTheme="minorHAnsi" w:hAnsi="Century Gothic" w:cs="Arial"/>
          <w:color w:val="000000" w:themeColor="text1"/>
          <w:lang w:val="es-MX"/>
        </w:rPr>
      </w:pPr>
      <w:r w:rsidRPr="000C63B8">
        <w:rPr>
          <w:rFonts w:ascii="Century Gothic" w:eastAsiaTheme="minorHAnsi" w:hAnsi="Century Gothic" w:cs="Arial"/>
          <w:b/>
          <w:color w:val="000000" w:themeColor="text1"/>
          <w:lang w:val="es-MX"/>
        </w:rPr>
        <w:t>9.</w:t>
      </w:r>
      <w:r w:rsidR="009D0946" w:rsidRPr="00F83F09">
        <w:rPr>
          <w:rFonts w:ascii="Century Gothic" w:eastAsiaTheme="minorHAnsi" w:hAnsi="Century Gothic" w:cs="Arial"/>
          <w:color w:val="000000" w:themeColor="text1"/>
          <w:lang w:val="es-MX"/>
        </w:rPr>
        <w:t xml:space="preserve"> Se informa de manera agrupada de los activos intangibles y diferidos</w:t>
      </w:r>
      <w:r w:rsidR="007016B0" w:rsidRPr="00F83F09">
        <w:rPr>
          <w:rFonts w:ascii="Century Gothic" w:eastAsiaTheme="minorHAnsi" w:hAnsi="Century Gothic" w:cs="Arial"/>
          <w:color w:val="000000" w:themeColor="text1"/>
          <w:lang w:val="es-MX"/>
        </w:rPr>
        <w:t xml:space="preserve"> </w:t>
      </w:r>
      <w:r w:rsidR="009D0946" w:rsidRPr="00F83F09">
        <w:rPr>
          <w:rFonts w:ascii="Century Gothic" w:eastAsiaTheme="minorHAnsi" w:hAnsi="Century Gothic" w:cs="Arial"/>
          <w:color w:val="000000" w:themeColor="text1"/>
          <w:lang w:val="es-MX"/>
        </w:rPr>
        <w:t>en el siguiente resumen:</w:t>
      </w:r>
    </w:p>
    <w:p w14:paraId="72184F9F" w14:textId="5B0E8027" w:rsidR="009D0946" w:rsidRPr="00F83F09" w:rsidRDefault="001A76AA" w:rsidP="00083DE3">
      <w:pPr>
        <w:spacing w:after="0"/>
        <w:jc w:val="both"/>
        <w:rPr>
          <w:rFonts w:ascii="Century Gothic" w:eastAsiaTheme="minorHAnsi" w:hAnsi="Century Gothic" w:cs="Arial"/>
          <w:color w:val="000000" w:themeColor="text1"/>
          <w:lang w:val="es-MX"/>
        </w:rPr>
      </w:pPr>
      <w:r w:rsidRPr="00F83F09">
        <w:rPr>
          <w:rFonts w:ascii="Century Gothic" w:eastAsiaTheme="minorHAnsi" w:hAnsi="Century Gothic" w:cs="Arial"/>
          <w:color w:val="000000" w:themeColor="text1"/>
          <w:lang w:val="es-MX"/>
        </w:rPr>
        <w:t xml:space="preserve"> </w:t>
      </w:r>
    </w:p>
    <w:p w14:paraId="03DFEE70" w14:textId="3D911B9A" w:rsidR="00D8070A" w:rsidRPr="00F83F09" w:rsidRDefault="000C63B8" w:rsidP="00083DE3">
      <w:pPr>
        <w:spacing w:after="0"/>
        <w:jc w:val="both"/>
        <w:rPr>
          <w:rFonts w:ascii="Century Gothic" w:eastAsiaTheme="minorHAnsi" w:hAnsi="Century Gothic" w:cs="Arial"/>
          <w:color w:val="000000" w:themeColor="text1"/>
          <w:lang w:val="es-MX"/>
        </w:rPr>
      </w:pPr>
      <w:r>
        <w:rPr>
          <w:rFonts w:ascii="Century Gothic" w:eastAsiaTheme="minorHAnsi" w:hAnsi="Century Gothic" w:cs="Arial"/>
          <w:color w:val="000000" w:themeColor="text1"/>
          <w:lang w:val="es-MX"/>
        </w:rPr>
        <w:t xml:space="preserve">La agrupación del saldo que presenta el rubro de Activos Intangibles </w:t>
      </w:r>
      <w:r w:rsidR="00D8070A" w:rsidRPr="00F83F09">
        <w:rPr>
          <w:rFonts w:ascii="Century Gothic" w:eastAsiaTheme="minorHAnsi" w:hAnsi="Century Gothic" w:cs="Arial"/>
          <w:color w:val="000000" w:themeColor="text1"/>
          <w:lang w:val="es-MX"/>
        </w:rPr>
        <w:t xml:space="preserve">al 31 de diciembre de </w:t>
      </w:r>
      <w:r w:rsidR="00FB3C73" w:rsidRPr="00F83F09">
        <w:rPr>
          <w:rFonts w:ascii="Century Gothic" w:eastAsiaTheme="minorHAnsi" w:hAnsi="Century Gothic" w:cs="Arial"/>
          <w:color w:val="000000" w:themeColor="text1"/>
          <w:lang w:val="es-MX"/>
        </w:rPr>
        <w:t>20</w:t>
      </w:r>
      <w:r w:rsidR="00B26172" w:rsidRPr="00F83F09">
        <w:rPr>
          <w:rFonts w:ascii="Century Gothic" w:eastAsiaTheme="minorHAnsi" w:hAnsi="Century Gothic" w:cs="Arial"/>
          <w:color w:val="000000" w:themeColor="text1"/>
          <w:lang w:val="es-MX"/>
        </w:rPr>
        <w:t>20</w:t>
      </w:r>
      <w:r w:rsidR="00D8070A" w:rsidRPr="00F83F09">
        <w:rPr>
          <w:rFonts w:ascii="Century Gothic" w:eastAsiaTheme="minorHAnsi" w:hAnsi="Century Gothic" w:cs="Arial"/>
          <w:color w:val="000000" w:themeColor="text1"/>
          <w:lang w:val="es-MX"/>
        </w:rPr>
        <w:t>, corresponde a las siguientes cuentas:</w:t>
      </w:r>
    </w:p>
    <w:p w14:paraId="40CAEB45" w14:textId="77777777" w:rsidR="00D8070A" w:rsidRPr="00F83F09" w:rsidRDefault="00D8070A" w:rsidP="00083DE3">
      <w:pPr>
        <w:spacing w:after="0"/>
        <w:jc w:val="both"/>
        <w:rPr>
          <w:rFonts w:ascii="Century Gothic" w:eastAsiaTheme="minorHAnsi" w:hAnsi="Century Gothic" w:cs="Arial"/>
          <w:color w:val="000000" w:themeColor="text1"/>
          <w:lang w:val="es-MX"/>
        </w:rPr>
      </w:pP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387"/>
        <w:gridCol w:w="1701"/>
      </w:tblGrid>
      <w:tr w:rsidR="007B1C1F" w:rsidRPr="000C63B8" w14:paraId="67FDA3E8" w14:textId="77777777" w:rsidTr="008E2D39">
        <w:trPr>
          <w:trHeight w:val="315"/>
        </w:trPr>
        <w:tc>
          <w:tcPr>
            <w:tcW w:w="8789" w:type="dxa"/>
            <w:gridSpan w:val="3"/>
            <w:shd w:val="clear" w:color="000000" w:fill="D0CECE"/>
            <w:vAlign w:val="center"/>
            <w:hideMark/>
          </w:tcPr>
          <w:p w14:paraId="43B092D4" w14:textId="57CBA4F1" w:rsidR="007B1C1F" w:rsidRPr="000C63B8" w:rsidRDefault="0037315E" w:rsidP="00083DE3">
            <w:pPr>
              <w:spacing w:after="0"/>
              <w:rPr>
                <w:rFonts w:ascii="Century Gothic" w:eastAsia="Times New Roman" w:hAnsi="Century Gothic" w:cs="Arial"/>
                <w:b/>
                <w:bCs/>
                <w:color w:val="000000"/>
                <w:sz w:val="17"/>
                <w:szCs w:val="17"/>
                <w:lang w:val="es-MX"/>
              </w:rPr>
            </w:pPr>
            <w:r w:rsidRPr="000C63B8">
              <w:rPr>
                <w:rFonts w:ascii="Century Gothic" w:eastAsia="Times New Roman" w:hAnsi="Century Gothic" w:cs="Arial"/>
                <w:b/>
                <w:bCs/>
                <w:color w:val="000000"/>
                <w:sz w:val="17"/>
                <w:szCs w:val="17"/>
                <w:lang w:val="es-ES"/>
              </w:rPr>
              <w:t>Activos Intangibles</w:t>
            </w:r>
          </w:p>
        </w:tc>
      </w:tr>
      <w:tr w:rsidR="009324FB" w:rsidRPr="000C63B8" w14:paraId="70C3C022" w14:textId="77777777" w:rsidTr="008E2D39">
        <w:trPr>
          <w:trHeight w:val="151"/>
        </w:trPr>
        <w:tc>
          <w:tcPr>
            <w:tcW w:w="1701" w:type="dxa"/>
            <w:shd w:val="clear" w:color="000000" w:fill="D0CECE"/>
            <w:vAlign w:val="center"/>
            <w:hideMark/>
          </w:tcPr>
          <w:p w14:paraId="0885F3C5" w14:textId="1B247C0A" w:rsidR="007B1C1F" w:rsidRPr="000C63B8" w:rsidRDefault="0037315E" w:rsidP="00083DE3">
            <w:pPr>
              <w:spacing w:after="0"/>
              <w:jc w:val="center"/>
              <w:rPr>
                <w:rFonts w:ascii="Century Gothic" w:eastAsia="Times New Roman" w:hAnsi="Century Gothic" w:cs="Arial"/>
                <w:b/>
                <w:bCs/>
                <w:color w:val="000000"/>
                <w:sz w:val="17"/>
                <w:szCs w:val="17"/>
                <w:lang w:val="es-MX"/>
              </w:rPr>
            </w:pPr>
            <w:r w:rsidRPr="000C63B8">
              <w:rPr>
                <w:rFonts w:ascii="Century Gothic" w:eastAsia="Times New Roman" w:hAnsi="Century Gothic" w:cs="Arial"/>
                <w:b/>
                <w:bCs/>
                <w:color w:val="000000"/>
                <w:sz w:val="17"/>
                <w:szCs w:val="17"/>
                <w:lang w:val="es-ES"/>
              </w:rPr>
              <w:t>Cuenta</w:t>
            </w:r>
          </w:p>
        </w:tc>
        <w:tc>
          <w:tcPr>
            <w:tcW w:w="5387" w:type="dxa"/>
            <w:shd w:val="clear" w:color="000000" w:fill="D0CECE"/>
            <w:vAlign w:val="center"/>
            <w:hideMark/>
          </w:tcPr>
          <w:p w14:paraId="15E5830B" w14:textId="52A2F14D" w:rsidR="007B1C1F" w:rsidRPr="000C63B8" w:rsidRDefault="0037315E" w:rsidP="00083DE3">
            <w:pPr>
              <w:spacing w:after="0"/>
              <w:jc w:val="center"/>
              <w:rPr>
                <w:rFonts w:ascii="Century Gothic" w:eastAsia="Times New Roman" w:hAnsi="Century Gothic" w:cs="Arial"/>
                <w:b/>
                <w:bCs/>
                <w:color w:val="000000"/>
                <w:sz w:val="17"/>
                <w:szCs w:val="17"/>
                <w:lang w:val="es-MX"/>
              </w:rPr>
            </w:pPr>
            <w:r w:rsidRPr="000C63B8">
              <w:rPr>
                <w:rFonts w:ascii="Century Gothic" w:eastAsia="Times New Roman" w:hAnsi="Century Gothic" w:cs="Arial"/>
                <w:b/>
                <w:bCs/>
                <w:color w:val="000000"/>
                <w:sz w:val="17"/>
                <w:szCs w:val="17"/>
                <w:lang w:val="es-ES"/>
              </w:rPr>
              <w:t>Nombre de la cuenta</w:t>
            </w:r>
          </w:p>
        </w:tc>
        <w:tc>
          <w:tcPr>
            <w:tcW w:w="1701" w:type="dxa"/>
            <w:shd w:val="clear" w:color="000000" w:fill="D0CECE"/>
            <w:vAlign w:val="center"/>
            <w:hideMark/>
          </w:tcPr>
          <w:p w14:paraId="20E0F27F" w14:textId="118D0B18" w:rsidR="007B1C1F" w:rsidRPr="000C63B8" w:rsidRDefault="0037315E" w:rsidP="00083DE3">
            <w:pPr>
              <w:spacing w:after="0"/>
              <w:jc w:val="center"/>
              <w:rPr>
                <w:rFonts w:ascii="Century Gothic" w:eastAsia="Times New Roman" w:hAnsi="Century Gothic" w:cs="Arial"/>
                <w:b/>
                <w:bCs/>
                <w:color w:val="000000"/>
                <w:sz w:val="17"/>
                <w:szCs w:val="17"/>
                <w:lang w:val="es-MX"/>
              </w:rPr>
            </w:pPr>
            <w:r w:rsidRPr="000C63B8">
              <w:rPr>
                <w:rFonts w:ascii="Century Gothic" w:eastAsia="Times New Roman" w:hAnsi="Century Gothic" w:cs="Arial"/>
                <w:b/>
                <w:bCs/>
                <w:color w:val="000000"/>
                <w:sz w:val="17"/>
                <w:szCs w:val="17"/>
                <w:lang w:val="es-ES"/>
              </w:rPr>
              <w:t>Monto</w:t>
            </w:r>
          </w:p>
        </w:tc>
      </w:tr>
      <w:tr w:rsidR="007B1C1F" w:rsidRPr="000C63B8" w14:paraId="4C3A7FA6" w14:textId="77777777" w:rsidTr="008E2D39">
        <w:trPr>
          <w:trHeight w:hRule="exact" w:val="315"/>
        </w:trPr>
        <w:tc>
          <w:tcPr>
            <w:tcW w:w="1701" w:type="dxa"/>
            <w:shd w:val="clear" w:color="auto" w:fill="auto"/>
            <w:vAlign w:val="center"/>
            <w:hideMark/>
          </w:tcPr>
          <w:p w14:paraId="20AEDBEE" w14:textId="77777777" w:rsidR="007B1C1F" w:rsidRPr="000C63B8" w:rsidRDefault="007B1C1F" w:rsidP="00083DE3">
            <w:pPr>
              <w:spacing w:after="0"/>
              <w:jc w:val="center"/>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ES"/>
              </w:rPr>
              <w:t>1251</w:t>
            </w:r>
          </w:p>
        </w:tc>
        <w:tc>
          <w:tcPr>
            <w:tcW w:w="5387" w:type="dxa"/>
            <w:shd w:val="clear" w:color="auto" w:fill="auto"/>
            <w:vAlign w:val="center"/>
            <w:hideMark/>
          </w:tcPr>
          <w:p w14:paraId="6F37EB70" w14:textId="0D122CD4" w:rsidR="007B1C1F" w:rsidRPr="000C63B8" w:rsidRDefault="00B26172"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ES"/>
              </w:rPr>
              <w:t>Software</w:t>
            </w:r>
          </w:p>
        </w:tc>
        <w:tc>
          <w:tcPr>
            <w:tcW w:w="1701" w:type="dxa"/>
            <w:shd w:val="clear" w:color="auto" w:fill="auto"/>
            <w:vAlign w:val="center"/>
            <w:hideMark/>
          </w:tcPr>
          <w:p w14:paraId="4F500772" w14:textId="525A133A" w:rsidR="007B1C1F" w:rsidRPr="000C63B8" w:rsidRDefault="000C63B8" w:rsidP="00F70397">
            <w:pPr>
              <w:spacing w:after="0"/>
              <w:jc w:val="right"/>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 xml:space="preserve">$ </w:t>
            </w:r>
            <w:r w:rsidR="007B1C1F" w:rsidRPr="000C63B8">
              <w:rPr>
                <w:rFonts w:ascii="Century Gothic" w:eastAsia="Times New Roman" w:hAnsi="Century Gothic" w:cs="Arial"/>
                <w:color w:val="000000"/>
                <w:sz w:val="17"/>
                <w:szCs w:val="17"/>
                <w:lang w:val="es-MX"/>
              </w:rPr>
              <w:t>2</w:t>
            </w:r>
            <w:r w:rsidR="00F70397" w:rsidRPr="000C63B8">
              <w:rPr>
                <w:rFonts w:ascii="Century Gothic" w:eastAsia="Times New Roman" w:hAnsi="Century Gothic" w:cs="Arial"/>
                <w:color w:val="000000"/>
                <w:sz w:val="17"/>
                <w:szCs w:val="17"/>
                <w:lang w:val="es-MX"/>
              </w:rPr>
              <w:t>1,592</w:t>
            </w:r>
            <w:r w:rsidR="007B1C1F" w:rsidRPr="000C63B8">
              <w:rPr>
                <w:rFonts w:ascii="Century Gothic" w:eastAsia="Times New Roman" w:hAnsi="Century Gothic" w:cs="Arial"/>
                <w:color w:val="000000"/>
                <w:sz w:val="17"/>
                <w:szCs w:val="17"/>
                <w:lang w:val="es-MX"/>
              </w:rPr>
              <w:t>,</w:t>
            </w:r>
            <w:r w:rsidR="00F70397" w:rsidRPr="000C63B8">
              <w:rPr>
                <w:rFonts w:ascii="Century Gothic" w:eastAsia="Times New Roman" w:hAnsi="Century Gothic" w:cs="Arial"/>
                <w:color w:val="000000"/>
                <w:sz w:val="17"/>
                <w:szCs w:val="17"/>
                <w:lang w:val="es-MX"/>
              </w:rPr>
              <w:t>661.42</w:t>
            </w:r>
          </w:p>
        </w:tc>
      </w:tr>
      <w:tr w:rsidR="007B1C1F" w:rsidRPr="000C63B8" w14:paraId="4121B734" w14:textId="77777777" w:rsidTr="008E2D39">
        <w:trPr>
          <w:trHeight w:val="315"/>
        </w:trPr>
        <w:tc>
          <w:tcPr>
            <w:tcW w:w="1701" w:type="dxa"/>
            <w:shd w:val="clear" w:color="auto" w:fill="auto"/>
            <w:vAlign w:val="center"/>
            <w:hideMark/>
          </w:tcPr>
          <w:p w14:paraId="7B3FD7F8" w14:textId="77777777" w:rsidR="007B1C1F" w:rsidRPr="000C63B8" w:rsidRDefault="007B1C1F" w:rsidP="00083DE3">
            <w:pPr>
              <w:spacing w:after="0"/>
              <w:jc w:val="center"/>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1252</w:t>
            </w:r>
          </w:p>
        </w:tc>
        <w:tc>
          <w:tcPr>
            <w:tcW w:w="5387" w:type="dxa"/>
            <w:shd w:val="clear" w:color="auto" w:fill="auto"/>
            <w:vAlign w:val="center"/>
            <w:hideMark/>
          </w:tcPr>
          <w:p w14:paraId="5B4D4F09" w14:textId="18337C4A" w:rsidR="007B1C1F" w:rsidRPr="000C63B8" w:rsidRDefault="00B26172" w:rsidP="00083DE3">
            <w:pPr>
              <w:spacing w:after="0"/>
              <w:rPr>
                <w:rFonts w:ascii="Century Gothic" w:eastAsia="Times New Roman" w:hAnsi="Century Gothic" w:cs="Arial"/>
                <w:color w:val="000000"/>
                <w:sz w:val="17"/>
                <w:szCs w:val="17"/>
                <w:lang w:val="es-MX"/>
              </w:rPr>
            </w:pPr>
            <w:r w:rsidRPr="000C63B8">
              <w:rPr>
                <w:rFonts w:ascii="Century Gothic" w:eastAsia="Times New Roman" w:hAnsi="Century Gothic" w:cs="Arial"/>
                <w:color w:val="000000"/>
                <w:sz w:val="17"/>
                <w:szCs w:val="17"/>
                <w:lang w:val="es-MX"/>
              </w:rPr>
              <w:t>Patentes, marcas y derechos</w:t>
            </w:r>
          </w:p>
        </w:tc>
        <w:tc>
          <w:tcPr>
            <w:tcW w:w="1701" w:type="dxa"/>
            <w:shd w:val="clear" w:color="auto" w:fill="auto"/>
            <w:vAlign w:val="center"/>
            <w:hideMark/>
          </w:tcPr>
          <w:p w14:paraId="3FDDF58B" w14:textId="77777777" w:rsidR="007B1C1F" w:rsidRPr="000C63B8" w:rsidRDefault="007B1C1F"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MX"/>
              </w:rPr>
              <w:t>52,249.</w:t>
            </w:r>
            <w:r w:rsidRPr="000C63B8">
              <w:rPr>
                <w:rFonts w:ascii="Century Gothic" w:eastAsia="Times New Roman" w:hAnsi="Century Gothic" w:cs="Arial"/>
                <w:color w:val="000000"/>
                <w:sz w:val="17"/>
                <w:szCs w:val="17"/>
                <w:lang w:val="en-US"/>
              </w:rPr>
              <w:t>00</w:t>
            </w:r>
          </w:p>
        </w:tc>
      </w:tr>
      <w:tr w:rsidR="007B1C1F" w:rsidRPr="000C63B8" w14:paraId="381863A7" w14:textId="77777777" w:rsidTr="008E2D39">
        <w:trPr>
          <w:trHeight w:hRule="exact" w:val="315"/>
        </w:trPr>
        <w:tc>
          <w:tcPr>
            <w:tcW w:w="1701" w:type="dxa"/>
            <w:shd w:val="clear" w:color="auto" w:fill="auto"/>
            <w:vAlign w:val="center"/>
            <w:hideMark/>
          </w:tcPr>
          <w:p w14:paraId="457E1A56" w14:textId="77777777" w:rsidR="007B1C1F" w:rsidRPr="000C63B8" w:rsidRDefault="007B1C1F" w:rsidP="00083DE3">
            <w:pPr>
              <w:spacing w:after="0"/>
              <w:jc w:val="center"/>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ES"/>
              </w:rPr>
              <w:t>1254</w:t>
            </w:r>
          </w:p>
        </w:tc>
        <w:tc>
          <w:tcPr>
            <w:tcW w:w="5387" w:type="dxa"/>
            <w:shd w:val="clear" w:color="auto" w:fill="auto"/>
            <w:vAlign w:val="center"/>
            <w:hideMark/>
          </w:tcPr>
          <w:p w14:paraId="11C523EC" w14:textId="042BBCA5" w:rsidR="007B1C1F" w:rsidRPr="000C63B8" w:rsidRDefault="00B26172" w:rsidP="00083DE3">
            <w:pPr>
              <w:spacing w:after="0"/>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s-ES"/>
              </w:rPr>
              <w:t xml:space="preserve">Licencias </w:t>
            </w:r>
          </w:p>
        </w:tc>
        <w:tc>
          <w:tcPr>
            <w:tcW w:w="1701" w:type="dxa"/>
            <w:shd w:val="clear" w:color="auto" w:fill="auto"/>
            <w:vAlign w:val="center"/>
            <w:hideMark/>
          </w:tcPr>
          <w:p w14:paraId="52FFBD92" w14:textId="77777777" w:rsidR="007B1C1F" w:rsidRPr="000C63B8" w:rsidRDefault="007B1C1F" w:rsidP="00083DE3">
            <w:pPr>
              <w:spacing w:after="0"/>
              <w:jc w:val="right"/>
              <w:rPr>
                <w:rFonts w:ascii="Century Gothic" w:eastAsia="Times New Roman" w:hAnsi="Century Gothic" w:cs="Arial"/>
                <w:color w:val="000000"/>
                <w:sz w:val="17"/>
                <w:szCs w:val="17"/>
                <w:lang w:val="en-US"/>
              </w:rPr>
            </w:pPr>
            <w:r w:rsidRPr="000C63B8">
              <w:rPr>
                <w:rFonts w:ascii="Century Gothic" w:eastAsia="Times New Roman" w:hAnsi="Century Gothic" w:cs="Arial"/>
                <w:color w:val="000000"/>
                <w:sz w:val="17"/>
                <w:szCs w:val="17"/>
                <w:lang w:val="en-US"/>
              </w:rPr>
              <w:t>59,428,875.21</w:t>
            </w:r>
          </w:p>
        </w:tc>
      </w:tr>
      <w:tr w:rsidR="007B1C1F" w:rsidRPr="000C63B8" w14:paraId="2D2ADA49" w14:textId="77777777" w:rsidTr="008E2D39">
        <w:trPr>
          <w:trHeight w:hRule="exact" w:val="315"/>
        </w:trPr>
        <w:tc>
          <w:tcPr>
            <w:tcW w:w="1701" w:type="dxa"/>
            <w:shd w:val="clear" w:color="auto" w:fill="auto"/>
            <w:vAlign w:val="center"/>
            <w:hideMark/>
          </w:tcPr>
          <w:p w14:paraId="1AB3E0CD" w14:textId="77777777" w:rsidR="007B1C1F" w:rsidRPr="000C63B8" w:rsidRDefault="007B1C1F" w:rsidP="00083DE3">
            <w:pPr>
              <w:spacing w:after="0"/>
              <w:jc w:val="right"/>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 </w:t>
            </w:r>
          </w:p>
        </w:tc>
        <w:tc>
          <w:tcPr>
            <w:tcW w:w="5387" w:type="dxa"/>
            <w:shd w:val="clear" w:color="auto" w:fill="auto"/>
            <w:vAlign w:val="center"/>
            <w:hideMark/>
          </w:tcPr>
          <w:p w14:paraId="01C3D7DE" w14:textId="6CA4F3EE" w:rsidR="007B1C1F" w:rsidRPr="000C63B8" w:rsidRDefault="00B26172" w:rsidP="00083DE3">
            <w:pPr>
              <w:spacing w:after="0"/>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s-ES"/>
              </w:rPr>
              <w:t>Total</w:t>
            </w:r>
            <w:r w:rsidR="00191237">
              <w:rPr>
                <w:rFonts w:ascii="Century Gothic" w:eastAsia="Times New Roman" w:hAnsi="Century Gothic" w:cs="Arial"/>
                <w:b/>
                <w:bCs/>
                <w:color w:val="000000"/>
                <w:sz w:val="17"/>
                <w:szCs w:val="17"/>
                <w:lang w:val="es-ES"/>
              </w:rPr>
              <w:t xml:space="preserve"> </w:t>
            </w:r>
          </w:p>
        </w:tc>
        <w:tc>
          <w:tcPr>
            <w:tcW w:w="1701" w:type="dxa"/>
            <w:shd w:val="clear" w:color="auto" w:fill="auto"/>
            <w:vAlign w:val="center"/>
            <w:hideMark/>
          </w:tcPr>
          <w:p w14:paraId="513D0663" w14:textId="64A08730" w:rsidR="007B1C1F" w:rsidRPr="000C63B8" w:rsidRDefault="000C63B8" w:rsidP="00083DE3">
            <w:pPr>
              <w:spacing w:after="0"/>
              <w:jc w:val="right"/>
              <w:rPr>
                <w:rFonts w:ascii="Century Gothic" w:eastAsia="Times New Roman" w:hAnsi="Century Gothic" w:cs="Arial"/>
                <w:b/>
                <w:bCs/>
                <w:color w:val="000000"/>
                <w:sz w:val="17"/>
                <w:szCs w:val="17"/>
                <w:lang w:val="en-US"/>
              </w:rPr>
            </w:pPr>
            <w:r w:rsidRPr="000C63B8">
              <w:rPr>
                <w:rFonts w:ascii="Century Gothic" w:eastAsia="Times New Roman" w:hAnsi="Century Gothic" w:cs="Arial"/>
                <w:b/>
                <w:bCs/>
                <w:color w:val="000000"/>
                <w:sz w:val="17"/>
                <w:szCs w:val="17"/>
                <w:lang w:val="en-US"/>
              </w:rPr>
              <w:t xml:space="preserve">$ </w:t>
            </w:r>
            <w:r w:rsidR="00F70397" w:rsidRPr="000C63B8">
              <w:rPr>
                <w:rFonts w:ascii="Century Gothic" w:eastAsia="Times New Roman" w:hAnsi="Century Gothic" w:cs="Arial"/>
                <w:b/>
                <w:bCs/>
                <w:color w:val="000000"/>
                <w:sz w:val="17"/>
                <w:szCs w:val="17"/>
                <w:lang w:val="en-US"/>
              </w:rPr>
              <w:fldChar w:fldCharType="begin"/>
            </w:r>
            <w:r w:rsidR="00F70397" w:rsidRPr="000C63B8">
              <w:rPr>
                <w:rFonts w:ascii="Century Gothic" w:eastAsia="Times New Roman" w:hAnsi="Century Gothic" w:cs="Arial"/>
                <w:b/>
                <w:bCs/>
                <w:color w:val="000000"/>
                <w:sz w:val="17"/>
                <w:szCs w:val="17"/>
                <w:lang w:val="en-US"/>
              </w:rPr>
              <w:instrText xml:space="preserve"> =SUM(ABOVE) </w:instrText>
            </w:r>
            <w:r w:rsidR="00F70397" w:rsidRPr="000C63B8">
              <w:rPr>
                <w:rFonts w:ascii="Century Gothic" w:eastAsia="Times New Roman" w:hAnsi="Century Gothic" w:cs="Arial"/>
                <w:b/>
                <w:bCs/>
                <w:color w:val="000000"/>
                <w:sz w:val="17"/>
                <w:szCs w:val="17"/>
                <w:lang w:val="en-US"/>
              </w:rPr>
              <w:fldChar w:fldCharType="separate"/>
            </w:r>
            <w:r w:rsidR="00F70397" w:rsidRPr="000C63B8">
              <w:rPr>
                <w:rFonts w:ascii="Century Gothic" w:eastAsia="Times New Roman" w:hAnsi="Century Gothic" w:cs="Arial"/>
                <w:b/>
                <w:bCs/>
                <w:noProof/>
                <w:color w:val="000000"/>
                <w:sz w:val="17"/>
                <w:szCs w:val="17"/>
                <w:lang w:val="en-US"/>
              </w:rPr>
              <w:t>81,073,785.63</w:t>
            </w:r>
            <w:r w:rsidR="00F70397" w:rsidRPr="000C63B8">
              <w:rPr>
                <w:rFonts w:ascii="Century Gothic" w:eastAsia="Times New Roman" w:hAnsi="Century Gothic" w:cs="Arial"/>
                <w:b/>
                <w:bCs/>
                <w:color w:val="000000"/>
                <w:sz w:val="17"/>
                <w:szCs w:val="17"/>
                <w:lang w:val="en-US"/>
              </w:rPr>
              <w:fldChar w:fldCharType="end"/>
            </w:r>
          </w:p>
        </w:tc>
      </w:tr>
    </w:tbl>
    <w:p w14:paraId="6004F696" w14:textId="5E600A6F" w:rsidR="007B1C1F" w:rsidRPr="00F83F09" w:rsidRDefault="007B1C1F" w:rsidP="00083DE3">
      <w:pPr>
        <w:spacing w:after="0"/>
        <w:jc w:val="both"/>
        <w:rPr>
          <w:rFonts w:ascii="Century Gothic" w:hAnsi="Century Gothic" w:cs="Arial"/>
          <w:color w:val="000000" w:themeColor="text1"/>
        </w:rPr>
      </w:pPr>
    </w:p>
    <w:p w14:paraId="059AE503" w14:textId="0CBD763C" w:rsidR="001A76AA" w:rsidRPr="00F83F09" w:rsidRDefault="00B10E35" w:rsidP="00083DE3">
      <w:pPr>
        <w:spacing w:after="0"/>
        <w:jc w:val="both"/>
        <w:rPr>
          <w:rFonts w:ascii="Century Gothic" w:hAnsi="Century Gothic" w:cs="Arial"/>
          <w:color w:val="000000" w:themeColor="text1"/>
        </w:rPr>
      </w:pPr>
      <w:r>
        <w:rPr>
          <w:rFonts w:ascii="Century Gothic" w:hAnsi="Century Gothic" w:cs="Arial"/>
          <w:color w:val="000000" w:themeColor="text1"/>
        </w:rPr>
        <w:t>No se registraron</w:t>
      </w:r>
      <w:r w:rsidR="000C63B8">
        <w:rPr>
          <w:rFonts w:ascii="Century Gothic" w:hAnsi="Century Gothic" w:cs="Arial"/>
          <w:color w:val="000000" w:themeColor="text1"/>
        </w:rPr>
        <w:t xml:space="preserve"> </w:t>
      </w:r>
      <w:r w:rsidR="001A76AA" w:rsidRPr="00F83F09">
        <w:rPr>
          <w:rFonts w:ascii="Century Gothic" w:hAnsi="Century Gothic" w:cs="Arial"/>
          <w:color w:val="000000" w:themeColor="text1"/>
        </w:rPr>
        <w:t>Activos Diferidos</w:t>
      </w:r>
      <w:r w:rsidR="000C63B8">
        <w:rPr>
          <w:rFonts w:ascii="Century Gothic" w:hAnsi="Century Gothic" w:cs="Arial"/>
          <w:color w:val="000000" w:themeColor="text1"/>
        </w:rPr>
        <w:t xml:space="preserve"> </w:t>
      </w:r>
      <w:r w:rsidR="001A76AA" w:rsidRPr="00F83F09">
        <w:rPr>
          <w:rFonts w:ascii="Century Gothic" w:hAnsi="Century Gothic" w:cs="Arial"/>
          <w:color w:val="000000" w:themeColor="text1"/>
        </w:rPr>
        <w:t>durante el ejercicio</w:t>
      </w:r>
      <w:del w:id="11" w:author="ASM" w:date="2021-04-08T18:11:00Z">
        <w:r w:rsidR="001A76AA" w:rsidRPr="00F83F09" w:rsidDel="00CD3D95">
          <w:rPr>
            <w:rFonts w:ascii="Century Gothic" w:hAnsi="Century Gothic" w:cs="Arial"/>
            <w:color w:val="000000" w:themeColor="text1"/>
          </w:rPr>
          <w:delText xml:space="preserve"> 2020</w:delText>
        </w:r>
      </w:del>
      <w:r w:rsidR="001A76AA" w:rsidRPr="00F83F09">
        <w:rPr>
          <w:rFonts w:ascii="Century Gothic" w:hAnsi="Century Gothic" w:cs="Arial"/>
          <w:color w:val="000000" w:themeColor="text1"/>
        </w:rPr>
        <w:t>.</w:t>
      </w:r>
    </w:p>
    <w:p w14:paraId="22505851" w14:textId="77777777" w:rsidR="001A76AA" w:rsidRPr="00F83F09" w:rsidRDefault="001A76AA" w:rsidP="00083DE3">
      <w:pPr>
        <w:spacing w:after="0"/>
        <w:jc w:val="both"/>
        <w:rPr>
          <w:rFonts w:ascii="Century Gothic" w:hAnsi="Century Gothic" w:cs="Arial"/>
          <w:color w:val="000000" w:themeColor="text1"/>
        </w:rPr>
      </w:pPr>
    </w:p>
    <w:p w14:paraId="15DAFE3C" w14:textId="7CF4DB9F" w:rsidR="007016B0" w:rsidRPr="00F83F09" w:rsidRDefault="007016B0"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La depreciación y amortización de bienes, método, tasas aplicadas y criterios de aplicación se informa a continuación:</w:t>
      </w:r>
    </w:p>
    <w:p w14:paraId="2D7252B0" w14:textId="77777777" w:rsidR="007016B0" w:rsidRPr="00F83F09" w:rsidRDefault="007016B0" w:rsidP="00083DE3">
      <w:pPr>
        <w:spacing w:after="0"/>
        <w:jc w:val="both"/>
        <w:rPr>
          <w:rFonts w:ascii="Century Gothic" w:hAnsi="Century Gothic" w:cs="Arial"/>
          <w:color w:val="000000" w:themeColor="text1"/>
        </w:rPr>
      </w:pPr>
    </w:p>
    <w:p w14:paraId="6670E0C8" w14:textId="03AEDE9E" w:rsidR="00F36E17" w:rsidRPr="00F83F09" w:rsidRDefault="008433CB" w:rsidP="00B26172">
      <w:pPr>
        <w:spacing w:after="0"/>
        <w:jc w:val="both"/>
        <w:rPr>
          <w:rFonts w:ascii="Century Gothic" w:hAnsi="Century Gothic" w:cs="Arial"/>
        </w:rPr>
      </w:pPr>
      <w:r>
        <w:rPr>
          <w:rFonts w:ascii="Century Gothic" w:hAnsi="Century Gothic" w:cs="Arial"/>
        </w:rPr>
        <w:t xml:space="preserve">Durante el ejercicio 2020, se depreciaron y amortizaron los bienes adquiridos durante </w:t>
      </w:r>
      <w:ins w:id="12" w:author="ASM" w:date="2021-04-08T18:11:00Z">
        <w:r w:rsidR="00CD3D95">
          <w:rPr>
            <w:rFonts w:ascii="Century Gothic" w:hAnsi="Century Gothic" w:cs="Arial"/>
          </w:rPr>
          <w:t xml:space="preserve">los años </w:t>
        </w:r>
      </w:ins>
      <w:r>
        <w:rPr>
          <w:rFonts w:ascii="Century Gothic" w:hAnsi="Century Gothic" w:cs="Arial"/>
        </w:rPr>
        <w:t xml:space="preserve">2019 y 2020. </w:t>
      </w:r>
      <w:r w:rsidR="00F36E17" w:rsidRPr="00F83F09">
        <w:rPr>
          <w:rFonts w:ascii="Century Gothic" w:hAnsi="Century Gothic" w:cs="Arial"/>
        </w:rPr>
        <w:t>El método de depreci</w:t>
      </w:r>
      <w:r w:rsidR="0053223D" w:rsidRPr="00F83F09">
        <w:rPr>
          <w:rFonts w:ascii="Century Gothic" w:hAnsi="Century Gothic" w:cs="Arial"/>
        </w:rPr>
        <w:t xml:space="preserve">ación </w:t>
      </w:r>
      <w:r w:rsidR="00037BE9" w:rsidRPr="00F83F09">
        <w:rPr>
          <w:rFonts w:ascii="Century Gothic" w:hAnsi="Century Gothic" w:cs="Arial"/>
        </w:rPr>
        <w:t>de los bienes que se aplicó</w:t>
      </w:r>
      <w:r w:rsidR="0053223D" w:rsidRPr="00F83F09">
        <w:rPr>
          <w:rFonts w:ascii="Century Gothic" w:hAnsi="Century Gothic" w:cs="Arial"/>
        </w:rPr>
        <w:t xml:space="preserve"> es el de Línea R</w:t>
      </w:r>
      <w:r w:rsidR="00F36E17" w:rsidRPr="00F83F09">
        <w:rPr>
          <w:rFonts w:ascii="Century Gothic" w:hAnsi="Century Gothic" w:cs="Arial"/>
        </w:rPr>
        <w:t>ecta, con base en</w:t>
      </w:r>
      <w:r w:rsidR="00B26172" w:rsidRPr="00F83F09">
        <w:rPr>
          <w:rFonts w:ascii="Century Gothic" w:hAnsi="Century Gothic" w:cs="Arial"/>
        </w:rPr>
        <w:t xml:space="preserve"> </w:t>
      </w:r>
      <w:r w:rsidR="0053223D" w:rsidRPr="00F83F09">
        <w:rPr>
          <w:rFonts w:ascii="Century Gothic" w:hAnsi="Century Gothic" w:cs="Arial"/>
        </w:rPr>
        <w:t xml:space="preserve">la </w:t>
      </w:r>
      <w:r w:rsidR="00F36E17" w:rsidRPr="00F83F09">
        <w:rPr>
          <w:rFonts w:ascii="Century Gothic" w:hAnsi="Century Gothic" w:cs="Arial"/>
        </w:rPr>
        <w:t>vi</w:t>
      </w:r>
      <w:r w:rsidR="00B26172" w:rsidRPr="00F83F09">
        <w:rPr>
          <w:rFonts w:ascii="Century Gothic" w:hAnsi="Century Gothic" w:cs="Arial"/>
        </w:rPr>
        <w:t>da útil estimada de los activos, considerando las tasas aplicadas y criterios de aplicación conforme al lineamiento emitido por el Consejo Nacional de Armonización Contable</w:t>
      </w:r>
      <w:r w:rsidR="000C63B8">
        <w:rPr>
          <w:rFonts w:ascii="Century Gothic" w:hAnsi="Century Gothic" w:cs="Arial"/>
        </w:rPr>
        <w:t xml:space="preserve"> el 15 de agosto de 2012</w:t>
      </w:r>
      <w:r w:rsidR="0053223D" w:rsidRPr="00F83F09">
        <w:rPr>
          <w:rFonts w:ascii="Century Gothic" w:hAnsi="Century Gothic" w:cs="Arial"/>
        </w:rPr>
        <w:t xml:space="preserve"> denominado Parámetros de Estimación de Vida Útil</w:t>
      </w:r>
      <w:r w:rsidR="00F36E17" w:rsidRPr="00F83F09">
        <w:rPr>
          <w:rFonts w:ascii="Century Gothic" w:hAnsi="Century Gothic" w:cs="Arial"/>
        </w:rPr>
        <w:t>, conforme al siguiente resumen:</w:t>
      </w:r>
    </w:p>
    <w:p w14:paraId="3DFE8894" w14:textId="3D48B689" w:rsidR="00F36E17" w:rsidRPr="00F83F09" w:rsidRDefault="00F36E17" w:rsidP="00F36E17">
      <w:pPr>
        <w:spacing w:after="0" w:line="240" w:lineRule="auto"/>
        <w:jc w:val="both"/>
        <w:rPr>
          <w:rFonts w:ascii="Century Gothic" w:hAnsi="Century Gothic" w:cs="Arial"/>
          <w:sz w:val="20"/>
          <w:szCs w:val="20"/>
        </w:rPr>
      </w:pPr>
    </w:p>
    <w:tbl>
      <w:tblPr>
        <w:tblStyle w:val="Tablaconcuadrcula"/>
        <w:tblW w:w="5000" w:type="pct"/>
        <w:jc w:val="center"/>
        <w:tblLook w:val="04A0" w:firstRow="1" w:lastRow="0" w:firstColumn="1" w:lastColumn="0" w:noHBand="0" w:noVBand="1"/>
      </w:tblPr>
      <w:tblGrid>
        <w:gridCol w:w="5535"/>
        <w:gridCol w:w="1497"/>
        <w:gridCol w:w="1796"/>
      </w:tblGrid>
      <w:tr w:rsidR="007016B0" w:rsidRPr="00F83F09" w14:paraId="65E1ABBA" w14:textId="77777777" w:rsidTr="00DE49DB">
        <w:trPr>
          <w:trHeight w:val="358"/>
          <w:tblHeader/>
          <w:jc w:val="center"/>
        </w:trPr>
        <w:tc>
          <w:tcPr>
            <w:tcW w:w="5000" w:type="pct"/>
            <w:gridSpan w:val="3"/>
            <w:shd w:val="clear" w:color="auto" w:fill="BFBFBF" w:themeFill="background1" w:themeFillShade="BF"/>
            <w:vAlign w:val="center"/>
          </w:tcPr>
          <w:p w14:paraId="571BF061" w14:textId="28651EF9" w:rsidR="007016B0" w:rsidRPr="00F83F09" w:rsidRDefault="007016B0" w:rsidP="008433CB">
            <w:pPr>
              <w:spacing w:after="0" w:line="240" w:lineRule="auto"/>
              <w:jc w:val="center"/>
              <w:rPr>
                <w:rFonts w:ascii="Century Gothic" w:hAnsi="Century Gothic" w:cs="Arial"/>
                <w:b/>
                <w:sz w:val="17"/>
                <w:szCs w:val="17"/>
              </w:rPr>
            </w:pPr>
            <w:r w:rsidRPr="00F83F09">
              <w:rPr>
                <w:rFonts w:ascii="Century Gothic" w:hAnsi="Century Gothic" w:cs="Arial"/>
                <w:b/>
                <w:sz w:val="17"/>
                <w:szCs w:val="17"/>
              </w:rPr>
              <w:t>Parámetros de Estimación de Vida Útil</w:t>
            </w:r>
          </w:p>
        </w:tc>
      </w:tr>
      <w:tr w:rsidR="007016B0" w:rsidRPr="00F83F09" w14:paraId="50FBE8B2" w14:textId="77777777" w:rsidTr="0018358D">
        <w:trPr>
          <w:trHeight w:val="358"/>
          <w:tblHeader/>
          <w:jc w:val="center"/>
        </w:trPr>
        <w:tc>
          <w:tcPr>
            <w:tcW w:w="3135" w:type="pct"/>
            <w:shd w:val="clear" w:color="auto" w:fill="BFBFBF" w:themeFill="background1" w:themeFillShade="BF"/>
            <w:vAlign w:val="center"/>
          </w:tcPr>
          <w:p w14:paraId="705DF7C4" w14:textId="35CA8756" w:rsidR="007016B0" w:rsidRPr="00F83F09" w:rsidRDefault="007016B0" w:rsidP="007016B0">
            <w:pPr>
              <w:spacing w:after="0" w:line="240" w:lineRule="auto"/>
              <w:jc w:val="center"/>
              <w:rPr>
                <w:rFonts w:ascii="Century Gothic" w:hAnsi="Century Gothic" w:cs="Arial"/>
                <w:b/>
                <w:sz w:val="17"/>
                <w:szCs w:val="17"/>
              </w:rPr>
            </w:pPr>
            <w:r w:rsidRPr="00F83F09">
              <w:rPr>
                <w:rFonts w:ascii="Century Gothic" w:hAnsi="Century Gothic" w:cs="Arial"/>
                <w:b/>
                <w:sz w:val="17"/>
                <w:szCs w:val="17"/>
              </w:rPr>
              <w:t>Concepto</w:t>
            </w:r>
          </w:p>
        </w:tc>
        <w:tc>
          <w:tcPr>
            <w:tcW w:w="848" w:type="pct"/>
            <w:shd w:val="clear" w:color="auto" w:fill="BFBFBF" w:themeFill="background1" w:themeFillShade="BF"/>
            <w:vAlign w:val="center"/>
          </w:tcPr>
          <w:p w14:paraId="5FF71E3A" w14:textId="35B6CB74" w:rsidR="007016B0" w:rsidRPr="00F83F09" w:rsidRDefault="007016B0" w:rsidP="007016B0">
            <w:pPr>
              <w:spacing w:after="0" w:line="240" w:lineRule="auto"/>
              <w:jc w:val="center"/>
              <w:rPr>
                <w:rFonts w:ascii="Century Gothic" w:hAnsi="Century Gothic" w:cs="Arial"/>
                <w:b/>
                <w:sz w:val="17"/>
                <w:szCs w:val="17"/>
              </w:rPr>
            </w:pPr>
            <w:r w:rsidRPr="00F83F09">
              <w:rPr>
                <w:rFonts w:ascii="Century Gothic" w:hAnsi="Century Gothic" w:cs="Arial"/>
                <w:b/>
                <w:sz w:val="17"/>
                <w:szCs w:val="17"/>
              </w:rPr>
              <w:t>Años de vida útil</w:t>
            </w:r>
          </w:p>
        </w:tc>
        <w:tc>
          <w:tcPr>
            <w:tcW w:w="1017" w:type="pct"/>
            <w:shd w:val="clear" w:color="auto" w:fill="BFBFBF" w:themeFill="background1" w:themeFillShade="BF"/>
            <w:vAlign w:val="center"/>
          </w:tcPr>
          <w:p w14:paraId="264F7302" w14:textId="40A7F97B" w:rsidR="007016B0" w:rsidRPr="00F83F09" w:rsidRDefault="007016B0" w:rsidP="007016B0">
            <w:pPr>
              <w:spacing w:after="0" w:line="240" w:lineRule="auto"/>
              <w:jc w:val="center"/>
              <w:rPr>
                <w:rFonts w:ascii="Century Gothic" w:hAnsi="Century Gothic" w:cs="Arial"/>
                <w:b/>
                <w:sz w:val="17"/>
                <w:szCs w:val="17"/>
              </w:rPr>
            </w:pPr>
            <w:r w:rsidRPr="00F83F09">
              <w:rPr>
                <w:rFonts w:ascii="Century Gothic" w:hAnsi="Century Gothic" w:cs="Arial"/>
                <w:b/>
                <w:sz w:val="17"/>
                <w:szCs w:val="17"/>
              </w:rPr>
              <w:t>% de Depreciación anual</w:t>
            </w:r>
          </w:p>
        </w:tc>
      </w:tr>
      <w:tr w:rsidR="007016B0" w:rsidRPr="00F83F09" w14:paraId="325E374E" w14:textId="77777777" w:rsidTr="0018358D">
        <w:trPr>
          <w:trHeight w:hRule="exact" w:val="284"/>
          <w:jc w:val="center"/>
        </w:trPr>
        <w:tc>
          <w:tcPr>
            <w:tcW w:w="3135" w:type="pct"/>
            <w:vAlign w:val="center"/>
          </w:tcPr>
          <w:p w14:paraId="6E37CABD" w14:textId="6A278C24" w:rsidR="007016B0" w:rsidRPr="00F83F09" w:rsidRDefault="007016B0" w:rsidP="007016B0">
            <w:pPr>
              <w:spacing w:after="0" w:line="240" w:lineRule="auto"/>
              <w:jc w:val="both"/>
              <w:rPr>
                <w:rFonts w:ascii="Century Gothic" w:hAnsi="Century Gothic" w:cs="Arial"/>
                <w:b/>
                <w:sz w:val="17"/>
                <w:szCs w:val="17"/>
              </w:rPr>
            </w:pPr>
            <w:r w:rsidRPr="00F83F09">
              <w:rPr>
                <w:rFonts w:ascii="Century Gothic" w:hAnsi="Century Gothic" w:cs="Arial"/>
                <w:b/>
                <w:sz w:val="17"/>
                <w:szCs w:val="17"/>
              </w:rPr>
              <w:t>Mobiliario y Equipo de Administración</w:t>
            </w:r>
          </w:p>
        </w:tc>
        <w:tc>
          <w:tcPr>
            <w:tcW w:w="848" w:type="pct"/>
            <w:vAlign w:val="center"/>
          </w:tcPr>
          <w:p w14:paraId="6D699803" w14:textId="2493F7B0" w:rsidR="007016B0" w:rsidRPr="00F83F09" w:rsidRDefault="007016B0" w:rsidP="007016B0">
            <w:pPr>
              <w:spacing w:after="0" w:line="240" w:lineRule="auto"/>
              <w:jc w:val="center"/>
              <w:rPr>
                <w:rFonts w:ascii="Century Gothic" w:hAnsi="Century Gothic" w:cs="Arial"/>
                <w:sz w:val="17"/>
                <w:szCs w:val="17"/>
              </w:rPr>
            </w:pPr>
          </w:p>
        </w:tc>
        <w:tc>
          <w:tcPr>
            <w:tcW w:w="1017" w:type="pct"/>
            <w:vAlign w:val="center"/>
          </w:tcPr>
          <w:p w14:paraId="06F9A5E7" w14:textId="5B91EABC" w:rsidR="007016B0" w:rsidRPr="00F83F09" w:rsidRDefault="007016B0" w:rsidP="007016B0">
            <w:pPr>
              <w:spacing w:after="0" w:line="240" w:lineRule="auto"/>
              <w:jc w:val="center"/>
              <w:rPr>
                <w:rFonts w:ascii="Century Gothic" w:hAnsi="Century Gothic" w:cs="Arial"/>
                <w:sz w:val="17"/>
                <w:szCs w:val="17"/>
              </w:rPr>
            </w:pPr>
          </w:p>
        </w:tc>
      </w:tr>
      <w:tr w:rsidR="007016B0" w:rsidRPr="00F83F09" w14:paraId="7F94164A" w14:textId="77777777" w:rsidTr="0018358D">
        <w:trPr>
          <w:trHeight w:hRule="exact" w:val="284"/>
          <w:jc w:val="center"/>
        </w:trPr>
        <w:tc>
          <w:tcPr>
            <w:tcW w:w="3135" w:type="pct"/>
            <w:vAlign w:val="center"/>
          </w:tcPr>
          <w:p w14:paraId="7CAA56B4" w14:textId="2A166560"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Muebles de Oficina y Estantería</w:t>
            </w:r>
          </w:p>
        </w:tc>
        <w:tc>
          <w:tcPr>
            <w:tcW w:w="848" w:type="pct"/>
            <w:vAlign w:val="center"/>
          </w:tcPr>
          <w:p w14:paraId="2DCD3160" w14:textId="383BD703"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33EBFEA0" w14:textId="6AB45E56"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r w:rsidR="007016B0" w:rsidRPr="00F83F09" w14:paraId="65FC3CB7" w14:textId="77777777" w:rsidTr="0018358D">
        <w:trPr>
          <w:trHeight w:hRule="exact" w:val="284"/>
          <w:jc w:val="center"/>
        </w:trPr>
        <w:tc>
          <w:tcPr>
            <w:tcW w:w="3135" w:type="pct"/>
            <w:vAlign w:val="center"/>
          </w:tcPr>
          <w:p w14:paraId="4FBB64BF" w14:textId="53F8AFC6"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Muebles, Excepto de Oficina y Estantería</w:t>
            </w:r>
          </w:p>
        </w:tc>
        <w:tc>
          <w:tcPr>
            <w:tcW w:w="848" w:type="pct"/>
            <w:vAlign w:val="center"/>
          </w:tcPr>
          <w:p w14:paraId="6314DA09" w14:textId="1003425A"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31FD85A1" w14:textId="77DC6DDC"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r w:rsidR="007016B0" w:rsidRPr="00F83F09" w14:paraId="69BCC229" w14:textId="77777777" w:rsidTr="0018358D">
        <w:trPr>
          <w:trHeight w:hRule="exact" w:val="284"/>
          <w:jc w:val="center"/>
        </w:trPr>
        <w:tc>
          <w:tcPr>
            <w:tcW w:w="3135" w:type="pct"/>
            <w:vAlign w:val="center"/>
          </w:tcPr>
          <w:p w14:paraId="7C50D1E0" w14:textId="3450F255" w:rsidR="007016B0" w:rsidRPr="00F83F09" w:rsidRDefault="007016B0" w:rsidP="007016B0">
            <w:pPr>
              <w:spacing w:after="0" w:line="240" w:lineRule="auto"/>
              <w:jc w:val="both"/>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Equipo de Cómputo y de Tecnologías de la Información</w:t>
            </w:r>
          </w:p>
        </w:tc>
        <w:tc>
          <w:tcPr>
            <w:tcW w:w="848" w:type="pct"/>
            <w:vAlign w:val="center"/>
          </w:tcPr>
          <w:p w14:paraId="43908B8A" w14:textId="16F37549"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3</w:t>
            </w:r>
          </w:p>
        </w:tc>
        <w:tc>
          <w:tcPr>
            <w:tcW w:w="1017" w:type="pct"/>
            <w:vAlign w:val="center"/>
          </w:tcPr>
          <w:p w14:paraId="1B460F11" w14:textId="2980267A"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33.33</w:t>
            </w:r>
          </w:p>
        </w:tc>
      </w:tr>
      <w:tr w:rsidR="007016B0" w:rsidRPr="00F83F09" w14:paraId="4E22A38B" w14:textId="77777777" w:rsidTr="0018358D">
        <w:trPr>
          <w:trHeight w:hRule="exact" w:val="284"/>
          <w:jc w:val="center"/>
        </w:trPr>
        <w:tc>
          <w:tcPr>
            <w:tcW w:w="3135" w:type="pct"/>
            <w:vAlign w:val="center"/>
          </w:tcPr>
          <w:p w14:paraId="637C8180" w14:textId="244060E5"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Otros Mobiliarios y Equipos de Administración</w:t>
            </w:r>
          </w:p>
        </w:tc>
        <w:tc>
          <w:tcPr>
            <w:tcW w:w="848" w:type="pct"/>
            <w:vAlign w:val="center"/>
          </w:tcPr>
          <w:p w14:paraId="3A81075B" w14:textId="18E144E0"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03041191" w14:textId="69A7FA5A"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r w:rsidR="007016B0" w:rsidRPr="00F83F09" w14:paraId="69672BAE" w14:textId="77777777" w:rsidTr="0018358D">
        <w:trPr>
          <w:trHeight w:hRule="exact" w:val="284"/>
          <w:jc w:val="center"/>
        </w:trPr>
        <w:tc>
          <w:tcPr>
            <w:tcW w:w="3135" w:type="pct"/>
            <w:vAlign w:val="center"/>
          </w:tcPr>
          <w:p w14:paraId="6E078246" w14:textId="6C3C35B8" w:rsidR="007016B0" w:rsidRPr="00F83F09" w:rsidRDefault="007016B0" w:rsidP="007016B0">
            <w:pPr>
              <w:spacing w:after="0" w:line="240" w:lineRule="auto"/>
              <w:jc w:val="both"/>
              <w:rPr>
                <w:rFonts w:ascii="Century Gothic" w:hAnsi="Century Gothic" w:cs="Arial"/>
                <w:b/>
                <w:sz w:val="17"/>
                <w:szCs w:val="17"/>
              </w:rPr>
            </w:pPr>
            <w:r w:rsidRPr="00F83F09">
              <w:rPr>
                <w:rFonts w:ascii="Century Gothic" w:hAnsi="Century Gothic" w:cs="Arial"/>
                <w:b/>
                <w:sz w:val="17"/>
                <w:szCs w:val="17"/>
              </w:rPr>
              <w:t>Mobiliario y Equipo Educacional y Recreativo</w:t>
            </w:r>
          </w:p>
        </w:tc>
        <w:tc>
          <w:tcPr>
            <w:tcW w:w="848" w:type="pct"/>
            <w:vAlign w:val="center"/>
          </w:tcPr>
          <w:p w14:paraId="311DA80C" w14:textId="77777777" w:rsidR="007016B0" w:rsidRPr="00F83F09" w:rsidRDefault="007016B0" w:rsidP="007016B0">
            <w:pPr>
              <w:spacing w:after="0" w:line="240" w:lineRule="auto"/>
              <w:jc w:val="center"/>
              <w:rPr>
                <w:rFonts w:ascii="Century Gothic" w:hAnsi="Century Gothic" w:cs="Arial"/>
                <w:sz w:val="17"/>
                <w:szCs w:val="17"/>
              </w:rPr>
            </w:pPr>
          </w:p>
        </w:tc>
        <w:tc>
          <w:tcPr>
            <w:tcW w:w="1017" w:type="pct"/>
            <w:vAlign w:val="center"/>
          </w:tcPr>
          <w:p w14:paraId="59C4AE7F" w14:textId="77777777" w:rsidR="007016B0" w:rsidRPr="00F83F09" w:rsidRDefault="007016B0" w:rsidP="007016B0">
            <w:pPr>
              <w:spacing w:after="0" w:line="240" w:lineRule="auto"/>
              <w:jc w:val="center"/>
              <w:rPr>
                <w:rFonts w:ascii="Century Gothic" w:hAnsi="Century Gothic" w:cs="Arial"/>
                <w:sz w:val="17"/>
                <w:szCs w:val="17"/>
              </w:rPr>
            </w:pPr>
          </w:p>
        </w:tc>
      </w:tr>
      <w:tr w:rsidR="007016B0" w:rsidRPr="00F83F09" w14:paraId="73E5F1B0" w14:textId="77777777" w:rsidTr="0018358D">
        <w:trPr>
          <w:trHeight w:hRule="exact" w:val="284"/>
          <w:jc w:val="center"/>
        </w:trPr>
        <w:tc>
          <w:tcPr>
            <w:tcW w:w="3135" w:type="pct"/>
            <w:vAlign w:val="center"/>
          </w:tcPr>
          <w:p w14:paraId="63A1B9D8" w14:textId="23E9C7B4"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Equipos y Aparatos Audiovisuales</w:t>
            </w:r>
          </w:p>
        </w:tc>
        <w:tc>
          <w:tcPr>
            <w:tcW w:w="848" w:type="pct"/>
            <w:vAlign w:val="center"/>
          </w:tcPr>
          <w:p w14:paraId="4E637BD8" w14:textId="5A9F068D"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3</w:t>
            </w:r>
          </w:p>
        </w:tc>
        <w:tc>
          <w:tcPr>
            <w:tcW w:w="1017" w:type="pct"/>
            <w:vAlign w:val="center"/>
          </w:tcPr>
          <w:p w14:paraId="5992E848" w14:textId="21CB37F9"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33.33</w:t>
            </w:r>
          </w:p>
        </w:tc>
      </w:tr>
      <w:tr w:rsidR="007016B0" w:rsidRPr="00F83F09" w14:paraId="7C1A9C44" w14:textId="77777777" w:rsidTr="0018358D">
        <w:trPr>
          <w:trHeight w:hRule="exact" w:val="284"/>
          <w:jc w:val="center"/>
        </w:trPr>
        <w:tc>
          <w:tcPr>
            <w:tcW w:w="3135" w:type="pct"/>
            <w:vAlign w:val="center"/>
          </w:tcPr>
          <w:p w14:paraId="612620EA" w14:textId="386BEF80"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Cámaras Fotográficas y de Video</w:t>
            </w:r>
          </w:p>
        </w:tc>
        <w:tc>
          <w:tcPr>
            <w:tcW w:w="848" w:type="pct"/>
            <w:vAlign w:val="center"/>
          </w:tcPr>
          <w:p w14:paraId="0EC9A79F" w14:textId="1FCFE5C2"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3</w:t>
            </w:r>
          </w:p>
        </w:tc>
        <w:tc>
          <w:tcPr>
            <w:tcW w:w="1017" w:type="pct"/>
            <w:vAlign w:val="center"/>
          </w:tcPr>
          <w:p w14:paraId="693046D7" w14:textId="05ADF84E"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33.33</w:t>
            </w:r>
          </w:p>
        </w:tc>
      </w:tr>
      <w:tr w:rsidR="007016B0" w:rsidRPr="00F83F09" w14:paraId="6C1BF568" w14:textId="77777777" w:rsidTr="0018358D">
        <w:trPr>
          <w:trHeight w:hRule="exact" w:val="284"/>
          <w:jc w:val="center"/>
        </w:trPr>
        <w:tc>
          <w:tcPr>
            <w:tcW w:w="3135" w:type="pct"/>
            <w:vAlign w:val="center"/>
          </w:tcPr>
          <w:p w14:paraId="6CE79F76" w14:textId="7E1B7DFB"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Otro Mobiliario y Equipo Educacional y Recreativo</w:t>
            </w:r>
          </w:p>
        </w:tc>
        <w:tc>
          <w:tcPr>
            <w:tcW w:w="848" w:type="pct"/>
            <w:vAlign w:val="center"/>
          </w:tcPr>
          <w:p w14:paraId="0CDD75D2" w14:textId="7FBD087B"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5</w:t>
            </w:r>
          </w:p>
        </w:tc>
        <w:tc>
          <w:tcPr>
            <w:tcW w:w="1017" w:type="pct"/>
            <w:vAlign w:val="center"/>
          </w:tcPr>
          <w:p w14:paraId="26FDA7D2" w14:textId="11FB5218"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20</w:t>
            </w:r>
          </w:p>
        </w:tc>
      </w:tr>
      <w:tr w:rsidR="007016B0" w:rsidRPr="00F83F09" w14:paraId="49F0CFF0" w14:textId="77777777" w:rsidTr="0018358D">
        <w:trPr>
          <w:trHeight w:hRule="exact" w:val="284"/>
          <w:jc w:val="center"/>
        </w:trPr>
        <w:tc>
          <w:tcPr>
            <w:tcW w:w="3135" w:type="pct"/>
            <w:vAlign w:val="center"/>
          </w:tcPr>
          <w:p w14:paraId="36360086" w14:textId="3416C2F9" w:rsidR="007016B0" w:rsidRPr="00F83F09" w:rsidRDefault="007016B0" w:rsidP="007016B0">
            <w:pPr>
              <w:spacing w:after="0" w:line="240" w:lineRule="auto"/>
              <w:jc w:val="both"/>
              <w:rPr>
                <w:rFonts w:ascii="Century Gothic" w:hAnsi="Century Gothic" w:cs="Arial"/>
                <w:b/>
                <w:sz w:val="17"/>
                <w:szCs w:val="17"/>
              </w:rPr>
            </w:pPr>
            <w:r w:rsidRPr="00F83F09">
              <w:rPr>
                <w:rFonts w:ascii="Century Gothic" w:hAnsi="Century Gothic" w:cs="Arial"/>
                <w:b/>
                <w:sz w:val="17"/>
                <w:szCs w:val="17"/>
              </w:rPr>
              <w:t>Equipo e Instrumental Médico y de Laboratorio</w:t>
            </w:r>
          </w:p>
        </w:tc>
        <w:tc>
          <w:tcPr>
            <w:tcW w:w="848" w:type="pct"/>
            <w:vAlign w:val="center"/>
          </w:tcPr>
          <w:p w14:paraId="50BEED65" w14:textId="77777777" w:rsidR="007016B0" w:rsidRPr="00F83F09" w:rsidRDefault="007016B0" w:rsidP="007016B0">
            <w:pPr>
              <w:spacing w:after="0" w:line="240" w:lineRule="auto"/>
              <w:jc w:val="center"/>
              <w:rPr>
                <w:rFonts w:ascii="Century Gothic" w:hAnsi="Century Gothic" w:cs="Arial"/>
                <w:sz w:val="17"/>
                <w:szCs w:val="17"/>
              </w:rPr>
            </w:pPr>
          </w:p>
        </w:tc>
        <w:tc>
          <w:tcPr>
            <w:tcW w:w="1017" w:type="pct"/>
            <w:vAlign w:val="center"/>
          </w:tcPr>
          <w:p w14:paraId="47A617EE" w14:textId="77777777" w:rsidR="007016B0" w:rsidRPr="00F83F09" w:rsidRDefault="007016B0" w:rsidP="007016B0">
            <w:pPr>
              <w:spacing w:after="0" w:line="240" w:lineRule="auto"/>
              <w:jc w:val="center"/>
              <w:rPr>
                <w:rFonts w:ascii="Century Gothic" w:hAnsi="Century Gothic" w:cs="Arial"/>
                <w:sz w:val="17"/>
                <w:szCs w:val="17"/>
              </w:rPr>
            </w:pPr>
          </w:p>
        </w:tc>
      </w:tr>
      <w:tr w:rsidR="007016B0" w:rsidRPr="00F83F09" w14:paraId="643C645B" w14:textId="77777777" w:rsidTr="0018358D">
        <w:trPr>
          <w:trHeight w:hRule="exact" w:val="284"/>
          <w:jc w:val="center"/>
        </w:trPr>
        <w:tc>
          <w:tcPr>
            <w:tcW w:w="3135" w:type="pct"/>
            <w:vAlign w:val="center"/>
          </w:tcPr>
          <w:p w14:paraId="4A5496C6" w14:textId="3299CC01"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Equipo Médico y de Laboratorio</w:t>
            </w:r>
          </w:p>
        </w:tc>
        <w:tc>
          <w:tcPr>
            <w:tcW w:w="848" w:type="pct"/>
            <w:vAlign w:val="center"/>
          </w:tcPr>
          <w:p w14:paraId="2A2917C7" w14:textId="513422CC"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5</w:t>
            </w:r>
          </w:p>
        </w:tc>
        <w:tc>
          <w:tcPr>
            <w:tcW w:w="1017" w:type="pct"/>
            <w:vAlign w:val="center"/>
          </w:tcPr>
          <w:p w14:paraId="0581EBB6" w14:textId="5827BD2E"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20</w:t>
            </w:r>
          </w:p>
        </w:tc>
      </w:tr>
      <w:tr w:rsidR="007016B0" w:rsidRPr="00F83F09" w14:paraId="62358B00" w14:textId="77777777" w:rsidTr="0018358D">
        <w:trPr>
          <w:trHeight w:hRule="exact" w:val="284"/>
          <w:jc w:val="center"/>
        </w:trPr>
        <w:tc>
          <w:tcPr>
            <w:tcW w:w="3135" w:type="pct"/>
            <w:vAlign w:val="center"/>
          </w:tcPr>
          <w:p w14:paraId="64769093" w14:textId="7351FA75"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Instrumental Médico y de Laboratorio</w:t>
            </w:r>
          </w:p>
        </w:tc>
        <w:tc>
          <w:tcPr>
            <w:tcW w:w="848" w:type="pct"/>
            <w:vAlign w:val="center"/>
          </w:tcPr>
          <w:p w14:paraId="33954769" w14:textId="2B0249A0"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5</w:t>
            </w:r>
          </w:p>
        </w:tc>
        <w:tc>
          <w:tcPr>
            <w:tcW w:w="1017" w:type="pct"/>
            <w:vAlign w:val="center"/>
          </w:tcPr>
          <w:p w14:paraId="00E166E8" w14:textId="11CF40FD"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20</w:t>
            </w:r>
          </w:p>
        </w:tc>
      </w:tr>
      <w:tr w:rsidR="007016B0" w:rsidRPr="00F83F09" w14:paraId="7194F52A" w14:textId="77777777" w:rsidTr="0018358D">
        <w:trPr>
          <w:trHeight w:hRule="exact" w:val="284"/>
          <w:jc w:val="center"/>
        </w:trPr>
        <w:tc>
          <w:tcPr>
            <w:tcW w:w="3135" w:type="pct"/>
            <w:vAlign w:val="center"/>
          </w:tcPr>
          <w:p w14:paraId="10BA1B46" w14:textId="7A8E30A9" w:rsidR="007016B0" w:rsidRPr="00F83F09" w:rsidRDefault="007016B0" w:rsidP="007016B0">
            <w:pPr>
              <w:spacing w:after="0" w:line="240" w:lineRule="auto"/>
              <w:jc w:val="both"/>
              <w:rPr>
                <w:rFonts w:ascii="Century Gothic" w:hAnsi="Century Gothic" w:cs="Arial"/>
                <w:b/>
                <w:sz w:val="17"/>
                <w:szCs w:val="17"/>
              </w:rPr>
            </w:pPr>
            <w:r w:rsidRPr="00F83F09">
              <w:rPr>
                <w:rFonts w:ascii="Century Gothic" w:hAnsi="Century Gothic" w:cs="Arial"/>
                <w:b/>
                <w:sz w:val="17"/>
                <w:szCs w:val="17"/>
              </w:rPr>
              <w:t>Equipo de Transporte</w:t>
            </w:r>
          </w:p>
        </w:tc>
        <w:tc>
          <w:tcPr>
            <w:tcW w:w="848" w:type="pct"/>
            <w:vAlign w:val="center"/>
          </w:tcPr>
          <w:p w14:paraId="4EB513B0" w14:textId="77777777" w:rsidR="007016B0" w:rsidRPr="00F83F09" w:rsidRDefault="007016B0" w:rsidP="007016B0">
            <w:pPr>
              <w:spacing w:after="0" w:line="240" w:lineRule="auto"/>
              <w:jc w:val="center"/>
              <w:rPr>
                <w:rFonts w:ascii="Century Gothic" w:hAnsi="Century Gothic" w:cs="Arial"/>
                <w:sz w:val="17"/>
                <w:szCs w:val="17"/>
              </w:rPr>
            </w:pPr>
          </w:p>
        </w:tc>
        <w:tc>
          <w:tcPr>
            <w:tcW w:w="1017" w:type="pct"/>
            <w:vAlign w:val="center"/>
          </w:tcPr>
          <w:p w14:paraId="13C116D0" w14:textId="77777777" w:rsidR="007016B0" w:rsidRPr="00F83F09" w:rsidRDefault="007016B0" w:rsidP="007016B0">
            <w:pPr>
              <w:spacing w:after="0" w:line="240" w:lineRule="auto"/>
              <w:jc w:val="center"/>
              <w:rPr>
                <w:rFonts w:ascii="Century Gothic" w:hAnsi="Century Gothic" w:cs="Arial"/>
                <w:sz w:val="17"/>
                <w:szCs w:val="17"/>
              </w:rPr>
            </w:pPr>
          </w:p>
        </w:tc>
      </w:tr>
      <w:tr w:rsidR="007016B0" w:rsidRPr="00F83F09" w14:paraId="77E8BCF1" w14:textId="77777777" w:rsidTr="0018358D">
        <w:trPr>
          <w:trHeight w:hRule="exact" w:val="284"/>
          <w:jc w:val="center"/>
        </w:trPr>
        <w:tc>
          <w:tcPr>
            <w:tcW w:w="3135" w:type="pct"/>
            <w:vAlign w:val="center"/>
          </w:tcPr>
          <w:p w14:paraId="485FD361" w14:textId="1D84931F"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Automóviles y Equipo Terrestre</w:t>
            </w:r>
          </w:p>
        </w:tc>
        <w:tc>
          <w:tcPr>
            <w:tcW w:w="848" w:type="pct"/>
            <w:vAlign w:val="center"/>
          </w:tcPr>
          <w:p w14:paraId="1F3CFD7E" w14:textId="020CD5FF"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5</w:t>
            </w:r>
          </w:p>
        </w:tc>
        <w:tc>
          <w:tcPr>
            <w:tcW w:w="1017" w:type="pct"/>
            <w:vAlign w:val="center"/>
          </w:tcPr>
          <w:p w14:paraId="01D588AB" w14:textId="417A40EC"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20</w:t>
            </w:r>
          </w:p>
        </w:tc>
      </w:tr>
      <w:tr w:rsidR="007016B0" w:rsidRPr="00F83F09" w14:paraId="3FC20F80" w14:textId="77777777" w:rsidTr="0018358D">
        <w:trPr>
          <w:trHeight w:hRule="exact" w:val="284"/>
          <w:jc w:val="center"/>
        </w:trPr>
        <w:tc>
          <w:tcPr>
            <w:tcW w:w="3135" w:type="pct"/>
            <w:vAlign w:val="center"/>
          </w:tcPr>
          <w:p w14:paraId="49C24687" w14:textId="13F1D494" w:rsidR="007016B0" w:rsidRPr="00F83F09" w:rsidRDefault="007016B0" w:rsidP="007016B0">
            <w:pPr>
              <w:spacing w:after="0" w:line="240" w:lineRule="auto"/>
              <w:jc w:val="both"/>
              <w:rPr>
                <w:rFonts w:ascii="Century Gothic" w:hAnsi="Century Gothic" w:cs="Arial"/>
                <w:b/>
                <w:sz w:val="17"/>
                <w:szCs w:val="17"/>
              </w:rPr>
            </w:pPr>
            <w:r w:rsidRPr="00F83F09">
              <w:rPr>
                <w:rFonts w:ascii="Century Gothic" w:hAnsi="Century Gothic" w:cs="Arial"/>
                <w:b/>
                <w:sz w:val="17"/>
                <w:szCs w:val="17"/>
              </w:rPr>
              <w:t>Maquinaria, Otros Equipos y Herramientas</w:t>
            </w:r>
          </w:p>
        </w:tc>
        <w:tc>
          <w:tcPr>
            <w:tcW w:w="848" w:type="pct"/>
            <w:vAlign w:val="center"/>
          </w:tcPr>
          <w:p w14:paraId="3D1893E4" w14:textId="1BF4A886" w:rsidR="007016B0" w:rsidRPr="00F83F09" w:rsidRDefault="007016B0" w:rsidP="007016B0">
            <w:pPr>
              <w:spacing w:after="0" w:line="240" w:lineRule="auto"/>
              <w:jc w:val="center"/>
              <w:rPr>
                <w:rFonts w:ascii="Century Gothic" w:hAnsi="Century Gothic" w:cs="Arial"/>
                <w:sz w:val="17"/>
                <w:szCs w:val="17"/>
              </w:rPr>
            </w:pPr>
          </w:p>
        </w:tc>
        <w:tc>
          <w:tcPr>
            <w:tcW w:w="1017" w:type="pct"/>
            <w:vAlign w:val="center"/>
          </w:tcPr>
          <w:p w14:paraId="72EE6C6A" w14:textId="1FB91F5B" w:rsidR="007016B0" w:rsidRPr="00F83F09" w:rsidRDefault="007016B0" w:rsidP="007016B0">
            <w:pPr>
              <w:spacing w:after="0" w:line="240" w:lineRule="auto"/>
              <w:jc w:val="center"/>
              <w:rPr>
                <w:rFonts w:ascii="Century Gothic" w:hAnsi="Century Gothic" w:cs="Arial"/>
                <w:sz w:val="17"/>
                <w:szCs w:val="17"/>
              </w:rPr>
            </w:pPr>
          </w:p>
        </w:tc>
      </w:tr>
      <w:tr w:rsidR="007016B0" w:rsidRPr="00F83F09" w14:paraId="0F31BF69" w14:textId="77777777" w:rsidTr="0018358D">
        <w:trPr>
          <w:trHeight w:hRule="exact" w:val="284"/>
          <w:jc w:val="center"/>
        </w:trPr>
        <w:tc>
          <w:tcPr>
            <w:tcW w:w="3135" w:type="pct"/>
            <w:vAlign w:val="center"/>
          </w:tcPr>
          <w:p w14:paraId="5D18F0A6" w14:textId="3F74F893"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Maquinaria y Equipo Agropecuario</w:t>
            </w:r>
          </w:p>
        </w:tc>
        <w:tc>
          <w:tcPr>
            <w:tcW w:w="848" w:type="pct"/>
            <w:vAlign w:val="center"/>
          </w:tcPr>
          <w:p w14:paraId="20D4E713" w14:textId="63D3784A"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22B1846B" w14:textId="42BA9802"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r w:rsidR="007016B0" w:rsidRPr="00F83F09" w14:paraId="3A02D159" w14:textId="77777777" w:rsidTr="0018358D">
        <w:trPr>
          <w:trHeight w:hRule="exact" w:val="284"/>
          <w:jc w:val="center"/>
        </w:trPr>
        <w:tc>
          <w:tcPr>
            <w:tcW w:w="3135" w:type="pct"/>
            <w:vAlign w:val="center"/>
          </w:tcPr>
          <w:p w14:paraId="35B4CDD7" w14:textId="1F83B37F"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Maquinaria y Equipo Industrial</w:t>
            </w:r>
          </w:p>
        </w:tc>
        <w:tc>
          <w:tcPr>
            <w:tcW w:w="848" w:type="pct"/>
            <w:vAlign w:val="center"/>
          </w:tcPr>
          <w:p w14:paraId="74498ED7" w14:textId="0B665880"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44F9B0DC" w14:textId="705DDCD2"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r w:rsidR="007016B0" w:rsidRPr="00F83F09" w14:paraId="3FE64430" w14:textId="77777777" w:rsidTr="0018358D">
        <w:trPr>
          <w:trHeight w:hRule="exact" w:val="284"/>
          <w:jc w:val="center"/>
        </w:trPr>
        <w:tc>
          <w:tcPr>
            <w:tcW w:w="3135" w:type="pct"/>
            <w:vAlign w:val="center"/>
          </w:tcPr>
          <w:p w14:paraId="4DF0481B" w14:textId="20E25DE9"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Equipo de Comunicación y Telecomunicación</w:t>
            </w:r>
          </w:p>
        </w:tc>
        <w:tc>
          <w:tcPr>
            <w:tcW w:w="848" w:type="pct"/>
            <w:vAlign w:val="center"/>
          </w:tcPr>
          <w:p w14:paraId="160B1F7C" w14:textId="5BED5894"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43C38C32" w14:textId="3B6BFC02"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r w:rsidR="007016B0" w:rsidRPr="00F83F09" w14:paraId="541163BA" w14:textId="77777777" w:rsidTr="0018358D">
        <w:trPr>
          <w:trHeight w:hRule="exact" w:val="284"/>
          <w:jc w:val="center"/>
        </w:trPr>
        <w:tc>
          <w:tcPr>
            <w:tcW w:w="3135" w:type="pct"/>
            <w:vAlign w:val="center"/>
          </w:tcPr>
          <w:p w14:paraId="3BD87584" w14:textId="27397F40" w:rsidR="007016B0" w:rsidRPr="00F83F09" w:rsidRDefault="007016B0" w:rsidP="007016B0">
            <w:pPr>
              <w:spacing w:after="0" w:line="240" w:lineRule="auto"/>
              <w:jc w:val="both"/>
              <w:rPr>
                <w:rFonts w:ascii="Century Gothic" w:hAnsi="Century Gothic" w:cs="Arial"/>
                <w:sz w:val="17"/>
                <w:szCs w:val="17"/>
              </w:rPr>
            </w:pPr>
            <w:r w:rsidRPr="00F83F09">
              <w:rPr>
                <w:rFonts w:ascii="Century Gothic" w:hAnsi="Century Gothic" w:cs="Arial"/>
                <w:sz w:val="17"/>
                <w:szCs w:val="17"/>
              </w:rPr>
              <w:t>Otros Equipos</w:t>
            </w:r>
          </w:p>
        </w:tc>
        <w:tc>
          <w:tcPr>
            <w:tcW w:w="848" w:type="pct"/>
            <w:vAlign w:val="center"/>
          </w:tcPr>
          <w:p w14:paraId="7A212543" w14:textId="38AFB530"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c>
          <w:tcPr>
            <w:tcW w:w="1017" w:type="pct"/>
            <w:vAlign w:val="center"/>
          </w:tcPr>
          <w:p w14:paraId="649F7326" w14:textId="47C6D1D2" w:rsidR="007016B0" w:rsidRPr="00F83F09" w:rsidRDefault="007016B0" w:rsidP="007016B0">
            <w:pPr>
              <w:spacing w:after="0" w:line="240" w:lineRule="auto"/>
              <w:jc w:val="center"/>
              <w:rPr>
                <w:rFonts w:ascii="Century Gothic" w:hAnsi="Century Gothic" w:cs="Arial"/>
                <w:sz w:val="17"/>
                <w:szCs w:val="17"/>
              </w:rPr>
            </w:pPr>
            <w:r w:rsidRPr="00F83F09">
              <w:rPr>
                <w:rFonts w:ascii="Century Gothic" w:hAnsi="Century Gothic" w:cs="Arial"/>
                <w:sz w:val="17"/>
                <w:szCs w:val="17"/>
              </w:rPr>
              <w:t>10</w:t>
            </w:r>
          </w:p>
        </w:tc>
      </w:tr>
    </w:tbl>
    <w:p w14:paraId="51CDAD54" w14:textId="1C554C68" w:rsidR="0037315E" w:rsidRDefault="0037315E" w:rsidP="0037315E">
      <w:pPr>
        <w:spacing w:after="0"/>
        <w:jc w:val="both"/>
        <w:rPr>
          <w:rFonts w:ascii="Century Gothic" w:hAnsi="Century Gothic" w:cs="Arial"/>
          <w:color w:val="000000" w:themeColor="text1"/>
        </w:rPr>
      </w:pPr>
    </w:p>
    <w:p w14:paraId="0F60FE96" w14:textId="669F09CB" w:rsidR="0018358D" w:rsidRPr="00F83F09" w:rsidRDefault="0018358D" w:rsidP="0037315E">
      <w:pPr>
        <w:spacing w:after="0"/>
        <w:jc w:val="both"/>
        <w:rPr>
          <w:rFonts w:ascii="Century Gothic" w:hAnsi="Century Gothic" w:cs="Arial"/>
          <w:color w:val="000000" w:themeColor="text1"/>
        </w:rPr>
      </w:pPr>
      <w:r>
        <w:rPr>
          <w:rFonts w:ascii="Century Gothic" w:hAnsi="Century Gothic" w:cs="Arial"/>
          <w:color w:val="000000" w:themeColor="text1"/>
        </w:rPr>
        <w:t xml:space="preserve">Respecto a la amortización de bienes, durante </w:t>
      </w:r>
      <w:ins w:id="13" w:author="ASM" w:date="2021-04-08T18:15:00Z">
        <w:r w:rsidR="002D3972">
          <w:rPr>
            <w:rFonts w:ascii="Century Gothic" w:hAnsi="Century Gothic" w:cs="Arial"/>
            <w:color w:val="000000" w:themeColor="text1"/>
          </w:rPr>
          <w:t xml:space="preserve">el ejercicio </w:t>
        </w:r>
      </w:ins>
      <w:r>
        <w:rPr>
          <w:rFonts w:ascii="Century Gothic" w:hAnsi="Century Gothic" w:cs="Arial"/>
          <w:color w:val="000000" w:themeColor="text1"/>
        </w:rPr>
        <w:t>2020 se realizó la amortización de Software y Licencias Informáticas e Intelectuales, aplicando un porcentaje de amortización anual del 33.33%.</w:t>
      </w:r>
    </w:p>
    <w:p w14:paraId="225518B0" w14:textId="77777777" w:rsidR="000C63B8" w:rsidRDefault="000C63B8" w:rsidP="0037315E">
      <w:pPr>
        <w:spacing w:after="0"/>
        <w:jc w:val="both"/>
        <w:rPr>
          <w:rFonts w:ascii="Century Gothic" w:hAnsi="Century Gothic" w:cs="Arial"/>
          <w:color w:val="000000" w:themeColor="text1"/>
        </w:rPr>
      </w:pPr>
    </w:p>
    <w:p w14:paraId="784BC946" w14:textId="1E9E747D" w:rsidR="000C63B8" w:rsidRPr="00F83F09" w:rsidRDefault="000C63B8" w:rsidP="000C63B8">
      <w:pPr>
        <w:spacing w:after="0"/>
        <w:jc w:val="both"/>
        <w:rPr>
          <w:rFonts w:ascii="Century Gothic" w:eastAsiaTheme="minorHAnsi" w:hAnsi="Century Gothic" w:cs="Arial"/>
          <w:color w:val="000000" w:themeColor="text1"/>
          <w:lang w:val="es-MX"/>
        </w:rPr>
      </w:pPr>
      <w:r w:rsidRPr="00F83F09">
        <w:rPr>
          <w:rFonts w:ascii="Century Gothic" w:hAnsi="Century Gothic" w:cs="Arial"/>
          <w:color w:val="000000" w:themeColor="text1"/>
        </w:rPr>
        <w:t>La agrupación del saldo que presenta el rubro</w:t>
      </w:r>
      <w:r w:rsidRPr="00F83F09">
        <w:rPr>
          <w:rFonts w:ascii="Century Gothic" w:eastAsiaTheme="minorHAnsi" w:hAnsi="Century Gothic" w:cs="Arial"/>
          <w:color w:val="000000" w:themeColor="text1"/>
          <w:lang w:val="es-MX"/>
        </w:rPr>
        <w:t xml:space="preserve"> de </w:t>
      </w:r>
      <w:r>
        <w:rPr>
          <w:rFonts w:ascii="Century Gothic" w:eastAsiaTheme="minorHAnsi" w:hAnsi="Century Gothic" w:cs="Arial"/>
          <w:color w:val="000000" w:themeColor="text1"/>
          <w:lang w:val="es-MX"/>
        </w:rPr>
        <w:t>la Depreciación Acumulada de</w:t>
      </w:r>
      <w:r w:rsidRPr="00F83F09">
        <w:rPr>
          <w:rFonts w:ascii="Century Gothic" w:eastAsiaTheme="minorHAnsi" w:hAnsi="Century Gothic" w:cs="Arial"/>
          <w:color w:val="000000" w:themeColor="text1"/>
          <w:lang w:val="es-MX"/>
        </w:rPr>
        <w:t xml:space="preserve"> Bienes al 31 de diciembre de 2020 es el siguiente:</w:t>
      </w:r>
    </w:p>
    <w:p w14:paraId="5A7F503F" w14:textId="77777777" w:rsidR="0037315E" w:rsidRPr="00F83F09" w:rsidRDefault="0037315E" w:rsidP="00AA61D3">
      <w:pPr>
        <w:spacing w:after="0" w:line="259" w:lineRule="auto"/>
        <w:jc w:val="both"/>
        <w:rPr>
          <w:rFonts w:ascii="Century Gothic" w:hAnsi="Century Gothic" w:cs="Arial"/>
          <w:b/>
        </w:rPr>
      </w:pPr>
    </w:p>
    <w:tbl>
      <w:tblPr>
        <w:tblpPr w:leftFromText="141" w:rightFromText="141" w:vertAnchor="text"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5512"/>
        <w:gridCol w:w="2279"/>
      </w:tblGrid>
      <w:tr w:rsidR="0088049A" w:rsidRPr="00191237" w14:paraId="56CF4AD1" w14:textId="77777777" w:rsidTr="0088049A">
        <w:trPr>
          <w:trHeight w:val="384"/>
        </w:trPr>
        <w:tc>
          <w:tcPr>
            <w:tcW w:w="5000" w:type="pct"/>
            <w:gridSpan w:val="3"/>
            <w:shd w:val="clear" w:color="000000" w:fill="D0CECE"/>
            <w:vAlign w:val="center"/>
            <w:hideMark/>
          </w:tcPr>
          <w:p w14:paraId="7CDA1E74" w14:textId="77777777" w:rsidR="0088049A" w:rsidRPr="00191237" w:rsidRDefault="0088049A" w:rsidP="0088049A">
            <w:pPr>
              <w:spacing w:after="0" w:line="240" w:lineRule="auto"/>
              <w:rPr>
                <w:rFonts w:ascii="Century Gothic" w:eastAsia="Times New Roman" w:hAnsi="Century Gothic" w:cs="Arial"/>
                <w:b/>
                <w:bCs/>
                <w:color w:val="000000"/>
                <w:sz w:val="17"/>
                <w:szCs w:val="17"/>
                <w:lang w:val="es-MX" w:eastAsia="es-MX"/>
              </w:rPr>
            </w:pPr>
            <w:r w:rsidRPr="00191237">
              <w:rPr>
                <w:rFonts w:ascii="Century Gothic" w:eastAsia="Times New Roman" w:hAnsi="Century Gothic" w:cs="Arial"/>
                <w:b/>
                <w:bCs/>
                <w:color w:val="000000"/>
                <w:sz w:val="17"/>
                <w:szCs w:val="17"/>
                <w:lang w:val="es-MX" w:eastAsia="es-MX"/>
              </w:rPr>
              <w:t>Depreciación, Deterioro y Amortización Acumulada de Bienes</w:t>
            </w:r>
          </w:p>
        </w:tc>
      </w:tr>
      <w:tr w:rsidR="0088049A" w:rsidRPr="00191237" w14:paraId="376589CB" w14:textId="77777777" w:rsidTr="0088049A">
        <w:trPr>
          <w:trHeight w:val="238"/>
        </w:trPr>
        <w:tc>
          <w:tcPr>
            <w:tcW w:w="587" w:type="pct"/>
            <w:shd w:val="clear" w:color="000000" w:fill="D0CECE"/>
            <w:vAlign w:val="center"/>
            <w:hideMark/>
          </w:tcPr>
          <w:p w14:paraId="6976055F" w14:textId="77777777" w:rsidR="0088049A" w:rsidRPr="00191237" w:rsidRDefault="0088049A" w:rsidP="0088049A">
            <w:pPr>
              <w:spacing w:after="0" w:line="240" w:lineRule="auto"/>
              <w:jc w:val="center"/>
              <w:rPr>
                <w:rFonts w:ascii="Century Gothic" w:eastAsia="Times New Roman" w:hAnsi="Century Gothic" w:cs="Arial"/>
                <w:b/>
                <w:bCs/>
                <w:color w:val="000000"/>
                <w:sz w:val="17"/>
                <w:szCs w:val="17"/>
                <w:lang w:val="es-MX" w:eastAsia="es-MX"/>
              </w:rPr>
            </w:pPr>
            <w:r w:rsidRPr="00191237">
              <w:rPr>
                <w:rFonts w:ascii="Century Gothic" w:eastAsia="Times New Roman" w:hAnsi="Century Gothic" w:cs="Arial"/>
                <w:b/>
                <w:bCs/>
                <w:color w:val="000000"/>
                <w:sz w:val="17"/>
                <w:szCs w:val="17"/>
                <w:lang w:val="es-MX" w:eastAsia="es-MX"/>
              </w:rPr>
              <w:t>Cuenta</w:t>
            </w:r>
          </w:p>
        </w:tc>
        <w:tc>
          <w:tcPr>
            <w:tcW w:w="3122" w:type="pct"/>
            <w:shd w:val="clear" w:color="000000" w:fill="D0CECE"/>
            <w:vAlign w:val="center"/>
            <w:hideMark/>
          </w:tcPr>
          <w:p w14:paraId="6FB8F85B" w14:textId="77777777" w:rsidR="0088049A" w:rsidRPr="00191237" w:rsidRDefault="0088049A" w:rsidP="0088049A">
            <w:pPr>
              <w:spacing w:after="0" w:line="240" w:lineRule="auto"/>
              <w:jc w:val="center"/>
              <w:rPr>
                <w:rFonts w:ascii="Century Gothic" w:eastAsia="Times New Roman" w:hAnsi="Century Gothic" w:cs="Arial"/>
                <w:b/>
                <w:bCs/>
                <w:color w:val="000000"/>
                <w:sz w:val="17"/>
                <w:szCs w:val="17"/>
                <w:lang w:val="es-MX" w:eastAsia="es-MX"/>
              </w:rPr>
            </w:pPr>
            <w:r w:rsidRPr="00191237">
              <w:rPr>
                <w:rFonts w:ascii="Century Gothic" w:eastAsia="Times New Roman" w:hAnsi="Century Gothic" w:cs="Arial"/>
                <w:b/>
                <w:bCs/>
                <w:color w:val="000000"/>
                <w:sz w:val="17"/>
                <w:szCs w:val="17"/>
                <w:lang w:val="es-MX" w:eastAsia="es-MX"/>
              </w:rPr>
              <w:t>Nombre de la Cuenta</w:t>
            </w:r>
          </w:p>
        </w:tc>
        <w:tc>
          <w:tcPr>
            <w:tcW w:w="1292" w:type="pct"/>
            <w:shd w:val="clear" w:color="000000" w:fill="D0CECE"/>
            <w:vAlign w:val="center"/>
            <w:hideMark/>
          </w:tcPr>
          <w:p w14:paraId="261CBC03" w14:textId="77777777" w:rsidR="0088049A" w:rsidRPr="00191237" w:rsidRDefault="0088049A" w:rsidP="0088049A">
            <w:pPr>
              <w:spacing w:after="0" w:line="240" w:lineRule="auto"/>
              <w:jc w:val="center"/>
              <w:rPr>
                <w:rFonts w:ascii="Century Gothic" w:eastAsia="Times New Roman" w:hAnsi="Century Gothic" w:cs="Arial"/>
                <w:b/>
                <w:bCs/>
                <w:color w:val="000000"/>
                <w:sz w:val="17"/>
                <w:szCs w:val="17"/>
                <w:lang w:val="es-MX" w:eastAsia="es-MX"/>
              </w:rPr>
            </w:pPr>
            <w:r w:rsidRPr="00191237">
              <w:rPr>
                <w:rFonts w:ascii="Century Gothic" w:eastAsia="Times New Roman" w:hAnsi="Century Gothic" w:cs="Arial"/>
                <w:b/>
                <w:bCs/>
                <w:color w:val="000000"/>
                <w:sz w:val="17"/>
                <w:szCs w:val="17"/>
                <w:lang w:val="es-MX" w:eastAsia="es-MX"/>
              </w:rPr>
              <w:t>Monto</w:t>
            </w:r>
          </w:p>
        </w:tc>
      </w:tr>
      <w:tr w:rsidR="0088049A" w:rsidRPr="00191237" w14:paraId="64A3FA77" w14:textId="77777777" w:rsidTr="0088049A">
        <w:trPr>
          <w:trHeight w:val="315"/>
        </w:trPr>
        <w:tc>
          <w:tcPr>
            <w:tcW w:w="587" w:type="pct"/>
            <w:shd w:val="clear" w:color="auto" w:fill="auto"/>
            <w:vAlign w:val="center"/>
            <w:hideMark/>
          </w:tcPr>
          <w:p w14:paraId="4D640E42" w14:textId="38975EA8"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12631</w:t>
            </w:r>
          </w:p>
        </w:tc>
        <w:tc>
          <w:tcPr>
            <w:tcW w:w="3122" w:type="pct"/>
            <w:shd w:val="clear" w:color="auto" w:fill="auto"/>
            <w:vAlign w:val="center"/>
            <w:hideMark/>
          </w:tcPr>
          <w:p w14:paraId="1283C7D5" w14:textId="77777777" w:rsidR="0088049A" w:rsidRPr="00191237" w:rsidRDefault="0088049A" w:rsidP="008433CB">
            <w:pPr>
              <w:spacing w:after="0" w:line="240" w:lineRule="auto"/>
              <w:jc w:val="both"/>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Depreciación acumulada de mobiliario y equipo de administración</w:t>
            </w:r>
          </w:p>
        </w:tc>
        <w:tc>
          <w:tcPr>
            <w:tcW w:w="1292" w:type="pct"/>
            <w:shd w:val="clear" w:color="auto" w:fill="auto"/>
            <w:vAlign w:val="center"/>
          </w:tcPr>
          <w:p w14:paraId="6495DF4A" w14:textId="75CAFE59"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$ 5,988,192.52</w:t>
            </w:r>
          </w:p>
        </w:tc>
      </w:tr>
      <w:tr w:rsidR="0088049A" w:rsidRPr="00191237" w14:paraId="416985F2" w14:textId="77777777" w:rsidTr="0088049A">
        <w:trPr>
          <w:trHeight w:val="315"/>
        </w:trPr>
        <w:tc>
          <w:tcPr>
            <w:tcW w:w="587" w:type="pct"/>
            <w:shd w:val="clear" w:color="auto" w:fill="auto"/>
            <w:vAlign w:val="center"/>
            <w:hideMark/>
          </w:tcPr>
          <w:p w14:paraId="01CC863E" w14:textId="4172AA11"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12632</w:t>
            </w:r>
          </w:p>
        </w:tc>
        <w:tc>
          <w:tcPr>
            <w:tcW w:w="3122" w:type="pct"/>
            <w:shd w:val="clear" w:color="auto" w:fill="auto"/>
            <w:vAlign w:val="center"/>
            <w:hideMark/>
          </w:tcPr>
          <w:p w14:paraId="1E46B84A" w14:textId="77777777" w:rsidR="0088049A" w:rsidRPr="00191237" w:rsidRDefault="0088049A" w:rsidP="0088049A">
            <w:pPr>
              <w:spacing w:after="0" w:line="240" w:lineRule="auto"/>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Depreciación acumulada de mobiliario y equipo de educación y recreativo</w:t>
            </w:r>
          </w:p>
        </w:tc>
        <w:tc>
          <w:tcPr>
            <w:tcW w:w="1292" w:type="pct"/>
            <w:shd w:val="clear" w:color="auto" w:fill="auto"/>
            <w:vAlign w:val="center"/>
          </w:tcPr>
          <w:p w14:paraId="1A18B878" w14:textId="078C80BD"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886,636.79</w:t>
            </w:r>
          </w:p>
        </w:tc>
      </w:tr>
      <w:tr w:rsidR="0088049A" w:rsidRPr="00191237" w14:paraId="34A733DC" w14:textId="77777777" w:rsidTr="0088049A">
        <w:trPr>
          <w:trHeight w:val="315"/>
        </w:trPr>
        <w:tc>
          <w:tcPr>
            <w:tcW w:w="587" w:type="pct"/>
            <w:shd w:val="clear" w:color="auto" w:fill="auto"/>
            <w:vAlign w:val="center"/>
            <w:hideMark/>
          </w:tcPr>
          <w:p w14:paraId="08447128" w14:textId="1F37917C"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12633</w:t>
            </w:r>
          </w:p>
        </w:tc>
        <w:tc>
          <w:tcPr>
            <w:tcW w:w="3122" w:type="pct"/>
            <w:shd w:val="clear" w:color="auto" w:fill="auto"/>
            <w:vAlign w:val="center"/>
            <w:hideMark/>
          </w:tcPr>
          <w:p w14:paraId="44B5AFA6" w14:textId="77777777" w:rsidR="0088049A" w:rsidRPr="00191237" w:rsidRDefault="0088049A" w:rsidP="00191237">
            <w:pPr>
              <w:spacing w:after="0" w:line="240" w:lineRule="auto"/>
              <w:jc w:val="both"/>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Depreciación acumulada de equipo e instrumental médico y de laboratorio</w:t>
            </w:r>
          </w:p>
        </w:tc>
        <w:tc>
          <w:tcPr>
            <w:tcW w:w="1292" w:type="pct"/>
            <w:shd w:val="clear" w:color="auto" w:fill="auto"/>
            <w:vAlign w:val="center"/>
          </w:tcPr>
          <w:p w14:paraId="09203BEA" w14:textId="3433956C"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5,564,047</w:t>
            </w:r>
          </w:p>
        </w:tc>
      </w:tr>
      <w:tr w:rsidR="0088049A" w:rsidRPr="00191237" w14:paraId="51306FC7" w14:textId="77777777" w:rsidTr="0088049A">
        <w:trPr>
          <w:trHeight w:val="315"/>
        </w:trPr>
        <w:tc>
          <w:tcPr>
            <w:tcW w:w="587" w:type="pct"/>
            <w:shd w:val="clear" w:color="auto" w:fill="auto"/>
            <w:vAlign w:val="center"/>
            <w:hideMark/>
          </w:tcPr>
          <w:p w14:paraId="0D7D4D13" w14:textId="74E8C7C2"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12634</w:t>
            </w:r>
          </w:p>
        </w:tc>
        <w:tc>
          <w:tcPr>
            <w:tcW w:w="3122" w:type="pct"/>
            <w:shd w:val="clear" w:color="auto" w:fill="auto"/>
            <w:vAlign w:val="center"/>
            <w:hideMark/>
          </w:tcPr>
          <w:p w14:paraId="1B0296B0" w14:textId="77777777" w:rsidR="0088049A" w:rsidRPr="00191237" w:rsidRDefault="0088049A" w:rsidP="0088049A">
            <w:pPr>
              <w:spacing w:after="0" w:line="240" w:lineRule="auto"/>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Depreciación acumulada de equipo de transporte</w:t>
            </w:r>
          </w:p>
        </w:tc>
        <w:tc>
          <w:tcPr>
            <w:tcW w:w="1292" w:type="pct"/>
            <w:shd w:val="clear" w:color="auto" w:fill="auto"/>
            <w:vAlign w:val="center"/>
          </w:tcPr>
          <w:p w14:paraId="4D5BAE09" w14:textId="39F82401"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324,272.16</w:t>
            </w:r>
          </w:p>
        </w:tc>
      </w:tr>
      <w:tr w:rsidR="0088049A" w:rsidRPr="00191237" w14:paraId="028F4267" w14:textId="77777777" w:rsidTr="0088049A">
        <w:trPr>
          <w:trHeight w:val="315"/>
        </w:trPr>
        <w:tc>
          <w:tcPr>
            <w:tcW w:w="587" w:type="pct"/>
            <w:shd w:val="clear" w:color="auto" w:fill="auto"/>
            <w:vAlign w:val="center"/>
            <w:hideMark/>
          </w:tcPr>
          <w:p w14:paraId="4A3CFD55" w14:textId="5AD12222"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12636</w:t>
            </w:r>
          </w:p>
        </w:tc>
        <w:tc>
          <w:tcPr>
            <w:tcW w:w="3122" w:type="pct"/>
            <w:shd w:val="clear" w:color="auto" w:fill="auto"/>
            <w:vAlign w:val="center"/>
            <w:hideMark/>
          </w:tcPr>
          <w:p w14:paraId="20CF9021" w14:textId="77777777" w:rsidR="0088049A" w:rsidRPr="00191237" w:rsidRDefault="0088049A" w:rsidP="00191237">
            <w:pPr>
              <w:spacing w:after="0" w:line="240" w:lineRule="auto"/>
              <w:jc w:val="both"/>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Depreciación acumulada de maquinaria, otros equipos y herramientas</w:t>
            </w:r>
          </w:p>
        </w:tc>
        <w:tc>
          <w:tcPr>
            <w:tcW w:w="1292" w:type="pct"/>
            <w:shd w:val="clear" w:color="auto" w:fill="auto"/>
            <w:vAlign w:val="center"/>
          </w:tcPr>
          <w:p w14:paraId="55D90B31" w14:textId="7F8A170C"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156,891.20</w:t>
            </w:r>
          </w:p>
        </w:tc>
      </w:tr>
      <w:tr w:rsidR="0088049A" w:rsidRPr="00191237" w14:paraId="40A6DB56" w14:textId="77777777" w:rsidTr="0088049A">
        <w:trPr>
          <w:trHeight w:val="315"/>
        </w:trPr>
        <w:tc>
          <w:tcPr>
            <w:tcW w:w="587" w:type="pct"/>
            <w:shd w:val="clear" w:color="auto" w:fill="auto"/>
            <w:vAlign w:val="center"/>
            <w:hideMark/>
          </w:tcPr>
          <w:p w14:paraId="4CF31699" w14:textId="37A47744"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12651</w:t>
            </w:r>
          </w:p>
        </w:tc>
        <w:tc>
          <w:tcPr>
            <w:tcW w:w="3122" w:type="pct"/>
            <w:shd w:val="clear" w:color="auto" w:fill="auto"/>
            <w:vAlign w:val="center"/>
            <w:hideMark/>
          </w:tcPr>
          <w:p w14:paraId="24B6D9BB" w14:textId="77777777" w:rsidR="0088049A" w:rsidRPr="00191237" w:rsidRDefault="0088049A" w:rsidP="0088049A">
            <w:pPr>
              <w:spacing w:after="0" w:line="240" w:lineRule="auto"/>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Amortización acumulada de software</w:t>
            </w:r>
          </w:p>
        </w:tc>
        <w:tc>
          <w:tcPr>
            <w:tcW w:w="1292" w:type="pct"/>
            <w:shd w:val="clear" w:color="auto" w:fill="auto"/>
            <w:vAlign w:val="center"/>
          </w:tcPr>
          <w:p w14:paraId="15CBA5DD" w14:textId="6FA31BA5"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305,953.50</w:t>
            </w:r>
          </w:p>
        </w:tc>
      </w:tr>
      <w:tr w:rsidR="0088049A" w:rsidRPr="00191237" w14:paraId="00C9B5EF" w14:textId="77777777" w:rsidTr="0088049A">
        <w:trPr>
          <w:trHeight w:val="315"/>
        </w:trPr>
        <w:tc>
          <w:tcPr>
            <w:tcW w:w="587" w:type="pct"/>
            <w:shd w:val="clear" w:color="auto" w:fill="auto"/>
            <w:vAlign w:val="center"/>
            <w:hideMark/>
          </w:tcPr>
          <w:p w14:paraId="5C395A17" w14:textId="50873AC4" w:rsidR="0088049A" w:rsidRPr="00191237" w:rsidRDefault="0088049A" w:rsidP="0088049A">
            <w:pPr>
              <w:spacing w:after="0" w:line="240" w:lineRule="auto"/>
              <w:jc w:val="center"/>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12652</w:t>
            </w:r>
          </w:p>
        </w:tc>
        <w:tc>
          <w:tcPr>
            <w:tcW w:w="3122" w:type="pct"/>
            <w:shd w:val="clear" w:color="auto" w:fill="auto"/>
            <w:vAlign w:val="center"/>
            <w:hideMark/>
          </w:tcPr>
          <w:p w14:paraId="1F421B1E" w14:textId="77777777" w:rsidR="0088049A" w:rsidRPr="00191237" w:rsidRDefault="0088049A" w:rsidP="00191237">
            <w:pPr>
              <w:spacing w:after="0" w:line="240" w:lineRule="auto"/>
              <w:jc w:val="both"/>
              <w:rPr>
                <w:rFonts w:ascii="Century Gothic" w:eastAsia="Times New Roman" w:hAnsi="Century Gothic" w:cs="Arial"/>
                <w:color w:val="000000"/>
                <w:sz w:val="17"/>
                <w:szCs w:val="17"/>
                <w:lang w:val="es-MX" w:eastAsia="es-MX"/>
              </w:rPr>
            </w:pPr>
            <w:r w:rsidRPr="00191237">
              <w:rPr>
                <w:rFonts w:ascii="Century Gothic" w:eastAsia="Times New Roman" w:hAnsi="Century Gothic" w:cs="Arial"/>
                <w:color w:val="000000"/>
                <w:sz w:val="17"/>
                <w:szCs w:val="17"/>
                <w:lang w:val="es-MX" w:eastAsia="es-MX"/>
              </w:rPr>
              <w:t>Amortización acumulada de licencias informáticas e intelectuales</w:t>
            </w:r>
          </w:p>
        </w:tc>
        <w:tc>
          <w:tcPr>
            <w:tcW w:w="1292" w:type="pct"/>
            <w:shd w:val="clear" w:color="auto" w:fill="auto"/>
            <w:vAlign w:val="center"/>
          </w:tcPr>
          <w:p w14:paraId="461723EB" w14:textId="5F68858C" w:rsidR="0088049A" w:rsidRPr="00191237" w:rsidRDefault="00191237" w:rsidP="0088049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977,296.05</w:t>
            </w:r>
          </w:p>
        </w:tc>
      </w:tr>
      <w:tr w:rsidR="0088049A" w:rsidRPr="00191237" w14:paraId="56C902F6" w14:textId="77777777" w:rsidTr="0088049A">
        <w:trPr>
          <w:trHeight w:val="315"/>
        </w:trPr>
        <w:tc>
          <w:tcPr>
            <w:tcW w:w="587" w:type="pct"/>
            <w:shd w:val="clear" w:color="auto" w:fill="auto"/>
            <w:vAlign w:val="center"/>
            <w:hideMark/>
          </w:tcPr>
          <w:p w14:paraId="555530D8" w14:textId="77777777" w:rsidR="0088049A" w:rsidRPr="00191237" w:rsidRDefault="0088049A" w:rsidP="0088049A">
            <w:pPr>
              <w:spacing w:after="0" w:line="240" w:lineRule="auto"/>
              <w:jc w:val="right"/>
              <w:rPr>
                <w:rFonts w:ascii="Century Gothic" w:eastAsia="Times New Roman" w:hAnsi="Century Gothic" w:cs="Arial"/>
                <w:b/>
                <w:bCs/>
                <w:color w:val="000000"/>
                <w:sz w:val="17"/>
                <w:szCs w:val="17"/>
                <w:lang w:val="es-MX" w:eastAsia="es-MX"/>
              </w:rPr>
            </w:pPr>
            <w:r w:rsidRPr="00191237">
              <w:rPr>
                <w:rFonts w:ascii="Century Gothic" w:eastAsia="Times New Roman" w:hAnsi="Century Gothic" w:cs="Arial"/>
                <w:b/>
                <w:bCs/>
                <w:color w:val="000000"/>
                <w:sz w:val="17"/>
                <w:szCs w:val="17"/>
                <w:lang w:val="es-MX" w:eastAsia="es-MX"/>
              </w:rPr>
              <w:t> </w:t>
            </w:r>
          </w:p>
        </w:tc>
        <w:tc>
          <w:tcPr>
            <w:tcW w:w="3122" w:type="pct"/>
            <w:shd w:val="clear" w:color="auto" w:fill="auto"/>
            <w:vAlign w:val="center"/>
            <w:hideMark/>
          </w:tcPr>
          <w:p w14:paraId="403FAFF4" w14:textId="20EBE7A6" w:rsidR="0088049A" w:rsidRPr="00191237" w:rsidRDefault="00191237" w:rsidP="0088049A">
            <w:pPr>
              <w:spacing w:after="0" w:line="240" w:lineRule="auto"/>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Total </w:t>
            </w:r>
          </w:p>
        </w:tc>
        <w:tc>
          <w:tcPr>
            <w:tcW w:w="1292" w:type="pct"/>
            <w:shd w:val="clear" w:color="auto" w:fill="auto"/>
            <w:vAlign w:val="center"/>
            <w:hideMark/>
          </w:tcPr>
          <w:p w14:paraId="664DEEA4" w14:textId="6EE64AE4" w:rsidR="0088049A" w:rsidRPr="00191237" w:rsidRDefault="00191237" w:rsidP="0088049A">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w:t>
            </w:r>
            <w:r w:rsidR="008433CB">
              <w:rPr>
                <w:rFonts w:ascii="Century Gothic" w:eastAsia="Times New Roman" w:hAnsi="Century Gothic" w:cs="Arial"/>
                <w:b/>
                <w:bCs/>
                <w:noProof/>
                <w:color w:val="000000"/>
                <w:sz w:val="17"/>
                <w:szCs w:val="17"/>
                <w:lang w:val="es-MX" w:eastAsia="es-MX"/>
              </w:rPr>
              <w:t xml:space="preserve"> </w:t>
            </w:r>
            <w:r>
              <w:rPr>
                <w:rFonts w:ascii="Century Gothic" w:eastAsia="Times New Roman" w:hAnsi="Century Gothic" w:cs="Arial"/>
                <w:b/>
                <w:bCs/>
                <w:noProof/>
                <w:color w:val="000000"/>
                <w:sz w:val="17"/>
                <w:szCs w:val="17"/>
                <w:lang w:val="es-MX" w:eastAsia="es-MX"/>
              </w:rPr>
              <w:t>14,203,289.22</w:t>
            </w:r>
            <w:r>
              <w:rPr>
                <w:rFonts w:ascii="Century Gothic" w:eastAsia="Times New Roman" w:hAnsi="Century Gothic" w:cs="Arial"/>
                <w:b/>
                <w:bCs/>
                <w:color w:val="000000"/>
                <w:sz w:val="17"/>
                <w:szCs w:val="17"/>
                <w:lang w:val="es-MX" w:eastAsia="es-MX"/>
              </w:rPr>
              <w:fldChar w:fldCharType="end"/>
            </w:r>
          </w:p>
        </w:tc>
      </w:tr>
    </w:tbl>
    <w:p w14:paraId="7F9F3B90" w14:textId="77777777" w:rsidR="000C63B8" w:rsidRDefault="0088049A" w:rsidP="00AA61D3">
      <w:pPr>
        <w:spacing w:after="0" w:line="259" w:lineRule="auto"/>
        <w:jc w:val="both"/>
        <w:rPr>
          <w:rFonts w:ascii="Century Gothic" w:eastAsiaTheme="minorHAnsi" w:hAnsi="Century Gothic" w:cs="Arial"/>
          <w:lang w:val="es-MX"/>
        </w:rPr>
      </w:pPr>
      <w:r w:rsidRPr="00F83F09">
        <w:rPr>
          <w:rFonts w:ascii="Century Gothic" w:eastAsiaTheme="minorHAnsi" w:hAnsi="Century Gothic" w:cs="Arial"/>
          <w:lang w:val="es-MX"/>
        </w:rPr>
        <w:t xml:space="preserve"> </w:t>
      </w:r>
    </w:p>
    <w:p w14:paraId="74C23411" w14:textId="77777777" w:rsidR="00D87883" w:rsidRPr="00F83F09" w:rsidRDefault="00D87883" w:rsidP="00083DE3">
      <w:pPr>
        <w:spacing w:after="0"/>
        <w:rPr>
          <w:rFonts w:ascii="Century Gothic" w:hAnsi="Century Gothic" w:cs="Arial"/>
          <w:b/>
          <w:color w:val="000000" w:themeColor="text1"/>
          <w:u w:val="single"/>
        </w:rPr>
      </w:pPr>
    </w:p>
    <w:p w14:paraId="57897BFC" w14:textId="7F7084ED" w:rsidR="00037BE9" w:rsidRPr="00F83F09" w:rsidRDefault="00037BE9" w:rsidP="00083DE3">
      <w:pPr>
        <w:spacing w:after="0"/>
        <w:rPr>
          <w:rFonts w:ascii="Century Gothic" w:hAnsi="Century Gothic" w:cs="Arial"/>
          <w:b/>
          <w:color w:val="000000" w:themeColor="text1"/>
        </w:rPr>
      </w:pPr>
      <w:r w:rsidRPr="00F83F09">
        <w:rPr>
          <w:rFonts w:ascii="Century Gothic" w:hAnsi="Century Gothic" w:cs="Arial"/>
          <w:b/>
          <w:color w:val="000000" w:themeColor="text1"/>
        </w:rPr>
        <w:t>Estimaciones y Deterioros</w:t>
      </w:r>
    </w:p>
    <w:p w14:paraId="576686EA" w14:textId="77777777" w:rsidR="00C63B01" w:rsidRPr="00F83F09" w:rsidRDefault="00C63B01" w:rsidP="00083DE3">
      <w:pPr>
        <w:spacing w:after="0"/>
        <w:rPr>
          <w:rFonts w:ascii="Century Gothic" w:hAnsi="Century Gothic" w:cs="Arial"/>
          <w:b/>
          <w:color w:val="000000" w:themeColor="text1"/>
        </w:rPr>
      </w:pPr>
    </w:p>
    <w:p w14:paraId="1352988D" w14:textId="0E79AF2A" w:rsidR="00C63B01" w:rsidRPr="00F83F09" w:rsidRDefault="00436E04" w:rsidP="00CB609C">
      <w:pPr>
        <w:spacing w:after="0"/>
        <w:jc w:val="both"/>
        <w:rPr>
          <w:rFonts w:ascii="Century Gothic" w:hAnsi="Century Gothic" w:cs="Arial"/>
          <w:color w:val="000000" w:themeColor="text1"/>
        </w:rPr>
      </w:pPr>
      <w:r w:rsidRPr="00436E04">
        <w:rPr>
          <w:rFonts w:ascii="Century Gothic" w:hAnsi="Century Gothic" w:cs="Arial"/>
          <w:b/>
          <w:color w:val="000000" w:themeColor="text1"/>
        </w:rPr>
        <w:t>10.</w:t>
      </w:r>
      <w:r w:rsidR="00C63B01" w:rsidRPr="00F83F09">
        <w:rPr>
          <w:rFonts w:ascii="Century Gothic" w:hAnsi="Century Gothic" w:cs="Arial"/>
          <w:color w:val="000000" w:themeColor="text1"/>
        </w:rPr>
        <w:t xml:space="preserve"> </w:t>
      </w:r>
      <w:r w:rsidR="00CB609C" w:rsidRPr="00F83F09">
        <w:rPr>
          <w:rFonts w:ascii="Century Gothic" w:hAnsi="Century Gothic" w:cs="Arial"/>
          <w:color w:val="000000" w:themeColor="text1"/>
        </w:rPr>
        <w:t>L</w:t>
      </w:r>
      <w:r w:rsidR="00C63B01" w:rsidRPr="00F83F09">
        <w:rPr>
          <w:rFonts w:ascii="Century Gothic" w:hAnsi="Century Gothic" w:cs="Arial"/>
          <w:color w:val="000000" w:themeColor="text1"/>
        </w:rPr>
        <w:t xml:space="preserve">as estimaciones por pérdida o deterioro de cuentas incobrables, estimación de inventarios y deterioro de activos biológicos no tuvieron movimientos durante el ejercicio.  </w:t>
      </w:r>
    </w:p>
    <w:p w14:paraId="50664BA3" w14:textId="77777777" w:rsidR="00037BE9" w:rsidRPr="00F83F09" w:rsidRDefault="00037BE9" w:rsidP="00083DE3">
      <w:pPr>
        <w:spacing w:after="0"/>
        <w:rPr>
          <w:rFonts w:ascii="Century Gothic" w:hAnsi="Century Gothic" w:cs="Arial"/>
          <w:b/>
          <w:color w:val="000000" w:themeColor="text1"/>
          <w:u w:val="single"/>
        </w:rPr>
      </w:pPr>
    </w:p>
    <w:p w14:paraId="65A6D007" w14:textId="4B878B49" w:rsidR="00CB609C" w:rsidRPr="00F83F09" w:rsidRDefault="00CB609C" w:rsidP="00083DE3">
      <w:pPr>
        <w:spacing w:after="0"/>
        <w:rPr>
          <w:rFonts w:ascii="Century Gothic" w:hAnsi="Century Gothic" w:cs="Arial"/>
          <w:b/>
          <w:color w:val="000000" w:themeColor="text1"/>
        </w:rPr>
      </w:pPr>
      <w:r w:rsidRPr="00F83F09">
        <w:rPr>
          <w:rFonts w:ascii="Century Gothic" w:hAnsi="Century Gothic" w:cs="Arial"/>
          <w:b/>
          <w:color w:val="000000" w:themeColor="text1"/>
        </w:rPr>
        <w:t>Otros Activos</w:t>
      </w:r>
    </w:p>
    <w:p w14:paraId="31181AA8" w14:textId="77777777" w:rsidR="00CB609C" w:rsidRPr="00F83F09" w:rsidRDefault="00CB609C" w:rsidP="00083DE3">
      <w:pPr>
        <w:spacing w:after="0"/>
        <w:rPr>
          <w:rFonts w:ascii="Century Gothic" w:hAnsi="Century Gothic" w:cs="Arial"/>
          <w:b/>
          <w:color w:val="000000" w:themeColor="text1"/>
          <w:u w:val="single"/>
        </w:rPr>
      </w:pPr>
    </w:p>
    <w:p w14:paraId="11724151" w14:textId="6D418405" w:rsidR="00CB609C" w:rsidRPr="00F83F09" w:rsidRDefault="00CB609C" w:rsidP="00754644">
      <w:pPr>
        <w:spacing w:after="0"/>
        <w:jc w:val="both"/>
        <w:rPr>
          <w:rFonts w:ascii="Century Gothic" w:hAnsi="Century Gothic" w:cs="Arial"/>
          <w:color w:val="000000" w:themeColor="text1"/>
        </w:rPr>
      </w:pPr>
      <w:r w:rsidRPr="00436E04">
        <w:rPr>
          <w:rFonts w:ascii="Century Gothic" w:hAnsi="Century Gothic" w:cs="Arial"/>
          <w:b/>
          <w:color w:val="000000" w:themeColor="text1"/>
        </w:rPr>
        <w:t>11.</w:t>
      </w:r>
      <w:r w:rsidRPr="00F83F09">
        <w:rPr>
          <w:rFonts w:ascii="Century Gothic" w:hAnsi="Century Gothic" w:cs="Arial"/>
          <w:color w:val="000000" w:themeColor="text1"/>
        </w:rPr>
        <w:t xml:space="preserve"> </w:t>
      </w:r>
      <w:r w:rsidR="00091572" w:rsidRPr="00F83F09">
        <w:rPr>
          <w:rFonts w:ascii="Century Gothic" w:hAnsi="Century Gothic" w:cs="Arial"/>
          <w:color w:val="000000" w:themeColor="text1"/>
        </w:rPr>
        <w:t xml:space="preserve">Las cuentas contables de otros activos circulantes y no circulantes, </w:t>
      </w:r>
      <w:r w:rsidR="000E492A" w:rsidRPr="00F83F09">
        <w:rPr>
          <w:rFonts w:ascii="Century Gothic" w:hAnsi="Century Gothic" w:cs="Arial"/>
          <w:color w:val="000000" w:themeColor="text1"/>
        </w:rPr>
        <w:t>se informan a continuación:</w:t>
      </w:r>
      <w:r w:rsidR="00754644" w:rsidRPr="00F83F09">
        <w:rPr>
          <w:rFonts w:ascii="Century Gothic" w:hAnsi="Century Gothic" w:cs="Arial"/>
          <w:color w:val="000000" w:themeColor="text1"/>
        </w:rPr>
        <w:t xml:space="preserve"> </w:t>
      </w:r>
    </w:p>
    <w:p w14:paraId="275F3C55" w14:textId="77777777" w:rsidR="000E492A" w:rsidRPr="00F83F09" w:rsidRDefault="000E492A" w:rsidP="00754644">
      <w:pPr>
        <w:spacing w:after="0"/>
        <w:jc w:val="both"/>
        <w:rPr>
          <w:rFonts w:ascii="Century Gothic" w:hAnsi="Century Gothic" w:cs="Arial"/>
          <w:color w:val="000000" w:themeColor="text1"/>
        </w:rPr>
      </w:pPr>
    </w:p>
    <w:p w14:paraId="44B97F09" w14:textId="1284D412" w:rsidR="00436E04" w:rsidRPr="00F83F09" w:rsidRDefault="00436E04" w:rsidP="00436E04">
      <w:pPr>
        <w:spacing w:after="0"/>
        <w:jc w:val="both"/>
        <w:rPr>
          <w:rFonts w:ascii="Century Gothic" w:eastAsiaTheme="minorHAnsi" w:hAnsi="Century Gothic" w:cs="Arial"/>
          <w:color w:val="000000" w:themeColor="text1"/>
          <w:lang w:val="es-MX"/>
        </w:rPr>
      </w:pPr>
      <w:r w:rsidRPr="00F83F09">
        <w:rPr>
          <w:rFonts w:ascii="Century Gothic" w:hAnsi="Century Gothic" w:cs="Arial"/>
          <w:color w:val="000000" w:themeColor="text1"/>
        </w:rPr>
        <w:t>La agrupación del saldo que presenta el rubro</w:t>
      </w:r>
      <w:r w:rsidRPr="00F83F09">
        <w:rPr>
          <w:rFonts w:ascii="Century Gothic" w:eastAsiaTheme="minorHAnsi" w:hAnsi="Century Gothic" w:cs="Arial"/>
          <w:color w:val="000000" w:themeColor="text1"/>
          <w:lang w:val="es-MX"/>
        </w:rPr>
        <w:t xml:space="preserve"> de </w:t>
      </w:r>
      <w:r>
        <w:rPr>
          <w:rFonts w:ascii="Century Gothic" w:eastAsiaTheme="minorHAnsi" w:hAnsi="Century Gothic" w:cs="Arial"/>
          <w:color w:val="000000" w:themeColor="text1"/>
          <w:lang w:val="es-MX"/>
        </w:rPr>
        <w:t>Otros Activos Circulantes a</w:t>
      </w:r>
      <w:r w:rsidRPr="00F83F09">
        <w:rPr>
          <w:rFonts w:ascii="Century Gothic" w:eastAsiaTheme="minorHAnsi" w:hAnsi="Century Gothic" w:cs="Arial"/>
          <w:color w:val="000000" w:themeColor="text1"/>
          <w:lang w:val="es-MX"/>
        </w:rPr>
        <w:t>l 31 de diciembre de 2020 es el siguiente:</w:t>
      </w:r>
    </w:p>
    <w:p w14:paraId="19D61392" w14:textId="77777777" w:rsidR="00436E04" w:rsidRPr="00F83F09" w:rsidRDefault="00436E04" w:rsidP="000E492A">
      <w:pPr>
        <w:pStyle w:val="Textoindependiente"/>
        <w:spacing w:after="90" w:line="276" w:lineRule="auto"/>
        <w:rPr>
          <w:rFonts w:ascii="Century Gothic" w:hAnsi="Century Gothic" w:cs="Arial"/>
          <w:color w:val="000000" w:themeColor="text1"/>
          <w:sz w:val="22"/>
          <w:szCs w:val="22"/>
          <w:highlight w:val="yellow"/>
          <w:lang w:val="es-MX"/>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8"/>
        <w:gridCol w:w="5280"/>
        <w:gridCol w:w="1780"/>
      </w:tblGrid>
      <w:tr w:rsidR="000E492A" w:rsidRPr="00436E04" w14:paraId="21B5C449" w14:textId="77777777" w:rsidTr="000D1FA1">
        <w:trPr>
          <w:trHeight w:val="315"/>
          <w:jc w:val="center"/>
        </w:trPr>
        <w:tc>
          <w:tcPr>
            <w:tcW w:w="8828" w:type="dxa"/>
            <w:gridSpan w:val="3"/>
            <w:shd w:val="clear" w:color="000000" w:fill="BFBFBF"/>
          </w:tcPr>
          <w:p w14:paraId="0D62C895" w14:textId="77777777" w:rsidR="000E492A" w:rsidRPr="00436E04" w:rsidRDefault="000E492A" w:rsidP="000D1FA1">
            <w:pPr>
              <w:spacing w:after="0" w:line="240" w:lineRule="auto"/>
              <w:rPr>
                <w:rFonts w:ascii="Century Gothic" w:eastAsia="Times New Roman" w:hAnsi="Century Gothic" w:cs="Arial"/>
                <w:b/>
                <w:bCs/>
                <w:color w:val="000000"/>
                <w:sz w:val="17"/>
                <w:szCs w:val="17"/>
                <w:lang w:val="es-MX" w:eastAsia="es-MX"/>
              </w:rPr>
            </w:pPr>
            <w:r w:rsidRPr="00436E04">
              <w:rPr>
                <w:rFonts w:ascii="Century Gothic" w:eastAsia="Times New Roman" w:hAnsi="Century Gothic" w:cs="Arial"/>
                <w:b/>
                <w:bCs/>
                <w:color w:val="000000"/>
                <w:sz w:val="17"/>
                <w:szCs w:val="17"/>
                <w:lang w:val="es-MX" w:eastAsia="es-MX"/>
              </w:rPr>
              <w:t>Otros Activos Circulantes</w:t>
            </w:r>
          </w:p>
        </w:tc>
      </w:tr>
      <w:tr w:rsidR="000E492A" w:rsidRPr="00436E04" w14:paraId="2D983B16" w14:textId="77777777" w:rsidTr="000D1FA1">
        <w:trPr>
          <w:trHeight w:val="315"/>
          <w:jc w:val="center"/>
        </w:trPr>
        <w:tc>
          <w:tcPr>
            <w:tcW w:w="1768" w:type="dxa"/>
            <w:shd w:val="clear" w:color="000000" w:fill="BFBFBF"/>
          </w:tcPr>
          <w:p w14:paraId="5537FB49" w14:textId="77777777" w:rsidR="000E492A" w:rsidRPr="00436E04" w:rsidRDefault="000E492A" w:rsidP="000D1FA1">
            <w:pPr>
              <w:spacing w:after="0" w:line="240" w:lineRule="auto"/>
              <w:jc w:val="center"/>
              <w:rPr>
                <w:rFonts w:ascii="Century Gothic" w:eastAsia="Times New Roman" w:hAnsi="Century Gothic" w:cs="Arial"/>
                <w:b/>
                <w:bCs/>
                <w:color w:val="000000"/>
                <w:sz w:val="17"/>
                <w:szCs w:val="17"/>
                <w:lang w:val="es-MX" w:eastAsia="es-MX"/>
              </w:rPr>
            </w:pPr>
            <w:r w:rsidRPr="00436E04">
              <w:rPr>
                <w:rFonts w:ascii="Century Gothic" w:eastAsia="Times New Roman" w:hAnsi="Century Gothic" w:cs="Arial"/>
                <w:b/>
                <w:bCs/>
                <w:color w:val="000000"/>
                <w:sz w:val="17"/>
                <w:szCs w:val="17"/>
                <w:lang w:val="es-MX" w:eastAsia="es-MX"/>
              </w:rPr>
              <w:t>Cuenta</w:t>
            </w:r>
          </w:p>
        </w:tc>
        <w:tc>
          <w:tcPr>
            <w:tcW w:w="5280" w:type="dxa"/>
            <w:shd w:val="clear" w:color="000000" w:fill="BFBFBF"/>
            <w:noWrap/>
            <w:vAlign w:val="center"/>
          </w:tcPr>
          <w:p w14:paraId="5FB00665" w14:textId="77777777" w:rsidR="000E492A" w:rsidRPr="00436E04" w:rsidRDefault="000E492A" w:rsidP="000D1FA1">
            <w:pPr>
              <w:spacing w:after="0" w:line="240" w:lineRule="auto"/>
              <w:jc w:val="center"/>
              <w:rPr>
                <w:rFonts w:ascii="Century Gothic" w:eastAsia="Times New Roman" w:hAnsi="Century Gothic" w:cs="Arial"/>
                <w:b/>
                <w:bCs/>
                <w:color w:val="000000"/>
                <w:sz w:val="17"/>
                <w:szCs w:val="17"/>
                <w:lang w:val="es-MX" w:eastAsia="es-MX"/>
              </w:rPr>
            </w:pPr>
            <w:r w:rsidRPr="00436E04">
              <w:rPr>
                <w:rFonts w:ascii="Century Gothic" w:eastAsia="Times New Roman" w:hAnsi="Century Gothic" w:cs="Arial"/>
                <w:b/>
                <w:bCs/>
                <w:color w:val="000000"/>
                <w:sz w:val="17"/>
                <w:szCs w:val="17"/>
                <w:lang w:val="es-MX" w:eastAsia="es-MX"/>
              </w:rPr>
              <w:t>Nombre de la Cuenta</w:t>
            </w:r>
          </w:p>
        </w:tc>
        <w:tc>
          <w:tcPr>
            <w:tcW w:w="1780" w:type="dxa"/>
            <w:shd w:val="clear" w:color="000000" w:fill="BFBFBF"/>
            <w:noWrap/>
            <w:vAlign w:val="center"/>
          </w:tcPr>
          <w:p w14:paraId="7EF23996" w14:textId="77777777" w:rsidR="000E492A" w:rsidRPr="00436E04" w:rsidRDefault="000E492A" w:rsidP="000D1FA1">
            <w:pPr>
              <w:spacing w:after="0" w:line="240" w:lineRule="auto"/>
              <w:jc w:val="center"/>
              <w:rPr>
                <w:rFonts w:ascii="Century Gothic" w:eastAsia="Times New Roman" w:hAnsi="Century Gothic" w:cs="Arial"/>
                <w:b/>
                <w:bCs/>
                <w:color w:val="000000"/>
                <w:sz w:val="17"/>
                <w:szCs w:val="17"/>
                <w:lang w:val="es-MX" w:eastAsia="es-MX"/>
              </w:rPr>
            </w:pPr>
            <w:r w:rsidRPr="00436E04">
              <w:rPr>
                <w:rFonts w:ascii="Century Gothic" w:eastAsia="Times New Roman" w:hAnsi="Century Gothic" w:cs="Arial"/>
                <w:b/>
                <w:bCs/>
                <w:color w:val="000000"/>
                <w:sz w:val="17"/>
                <w:szCs w:val="17"/>
                <w:lang w:val="es-MX" w:eastAsia="es-MX"/>
              </w:rPr>
              <w:t>Saldo</w:t>
            </w:r>
          </w:p>
        </w:tc>
      </w:tr>
      <w:tr w:rsidR="000E492A" w:rsidRPr="00436E04" w14:paraId="06D00D50" w14:textId="77777777" w:rsidTr="000D1FA1">
        <w:trPr>
          <w:trHeight w:val="300"/>
          <w:jc w:val="center"/>
        </w:trPr>
        <w:tc>
          <w:tcPr>
            <w:tcW w:w="1768" w:type="dxa"/>
          </w:tcPr>
          <w:p w14:paraId="441F7DC1" w14:textId="77777777" w:rsidR="000E492A" w:rsidRPr="00436E04" w:rsidRDefault="000E492A" w:rsidP="00436E04">
            <w:pPr>
              <w:spacing w:after="0" w:line="240" w:lineRule="auto"/>
              <w:jc w:val="center"/>
              <w:rPr>
                <w:rFonts w:ascii="Century Gothic" w:eastAsia="Times New Roman" w:hAnsi="Century Gothic" w:cs="Arial"/>
                <w:color w:val="000000"/>
                <w:sz w:val="17"/>
                <w:szCs w:val="17"/>
                <w:lang w:val="es-MX" w:eastAsia="es-MX"/>
              </w:rPr>
            </w:pPr>
            <w:r w:rsidRPr="00436E04">
              <w:rPr>
                <w:rFonts w:ascii="Century Gothic" w:eastAsia="Times New Roman" w:hAnsi="Century Gothic" w:cs="Arial"/>
                <w:color w:val="000000"/>
                <w:sz w:val="17"/>
                <w:szCs w:val="17"/>
                <w:lang w:val="es-MX" w:eastAsia="es-MX"/>
              </w:rPr>
              <w:t>1191</w:t>
            </w:r>
          </w:p>
        </w:tc>
        <w:tc>
          <w:tcPr>
            <w:tcW w:w="5280" w:type="dxa"/>
            <w:shd w:val="clear" w:color="auto" w:fill="auto"/>
            <w:vAlign w:val="center"/>
          </w:tcPr>
          <w:p w14:paraId="072828E3" w14:textId="77777777" w:rsidR="000E492A" w:rsidRPr="00436E04" w:rsidRDefault="000E492A" w:rsidP="000D1FA1">
            <w:pPr>
              <w:spacing w:after="0" w:line="240" w:lineRule="auto"/>
              <w:rPr>
                <w:rFonts w:ascii="Century Gothic" w:eastAsia="Times New Roman" w:hAnsi="Century Gothic" w:cs="Arial"/>
                <w:color w:val="000000"/>
                <w:sz w:val="17"/>
                <w:szCs w:val="17"/>
                <w:lang w:val="es-MX" w:eastAsia="es-MX"/>
              </w:rPr>
            </w:pPr>
            <w:r w:rsidRPr="00436E04">
              <w:rPr>
                <w:rFonts w:ascii="Century Gothic" w:eastAsia="Times New Roman" w:hAnsi="Century Gothic" w:cs="Arial"/>
                <w:color w:val="000000"/>
                <w:sz w:val="17"/>
                <w:szCs w:val="17"/>
                <w:lang w:val="es-MX" w:eastAsia="es-MX"/>
              </w:rPr>
              <w:t>Valores en Garantía</w:t>
            </w:r>
          </w:p>
        </w:tc>
        <w:tc>
          <w:tcPr>
            <w:tcW w:w="1780" w:type="dxa"/>
            <w:shd w:val="clear" w:color="auto" w:fill="auto"/>
            <w:noWrap/>
            <w:vAlign w:val="center"/>
          </w:tcPr>
          <w:p w14:paraId="2AB542CA" w14:textId="77777777" w:rsidR="000E492A" w:rsidRPr="00436E04" w:rsidRDefault="000E492A" w:rsidP="000D1FA1">
            <w:pPr>
              <w:spacing w:after="0" w:line="240" w:lineRule="auto"/>
              <w:jc w:val="right"/>
              <w:rPr>
                <w:rFonts w:ascii="Century Gothic" w:eastAsia="Times New Roman" w:hAnsi="Century Gothic" w:cs="Arial"/>
                <w:color w:val="000000"/>
                <w:sz w:val="17"/>
                <w:szCs w:val="17"/>
                <w:lang w:val="es-MX" w:eastAsia="es-MX"/>
              </w:rPr>
            </w:pPr>
            <w:r w:rsidRPr="00436E04">
              <w:rPr>
                <w:rFonts w:ascii="Century Gothic" w:eastAsia="Times New Roman" w:hAnsi="Century Gothic" w:cs="Arial"/>
                <w:color w:val="000000"/>
                <w:sz w:val="17"/>
                <w:szCs w:val="17"/>
                <w:lang w:val="es-MX" w:eastAsia="es-MX"/>
              </w:rPr>
              <w:t>$ 1,075,464.42</w:t>
            </w:r>
          </w:p>
        </w:tc>
      </w:tr>
      <w:tr w:rsidR="000E492A" w:rsidRPr="00436E04" w14:paraId="681ED14D" w14:textId="77777777" w:rsidTr="000D1FA1">
        <w:trPr>
          <w:trHeight w:val="300"/>
          <w:jc w:val="center"/>
        </w:trPr>
        <w:tc>
          <w:tcPr>
            <w:tcW w:w="1768" w:type="dxa"/>
          </w:tcPr>
          <w:p w14:paraId="769B65F0" w14:textId="77777777" w:rsidR="000E492A" w:rsidRPr="00436E04" w:rsidRDefault="000E492A" w:rsidP="000D1FA1">
            <w:pPr>
              <w:spacing w:after="0" w:line="240" w:lineRule="auto"/>
              <w:rPr>
                <w:rFonts w:ascii="Century Gothic" w:eastAsia="Times New Roman" w:hAnsi="Century Gothic" w:cs="Arial"/>
                <w:b/>
                <w:color w:val="000000"/>
                <w:sz w:val="17"/>
                <w:szCs w:val="17"/>
                <w:lang w:val="es-MX" w:eastAsia="es-MX"/>
              </w:rPr>
            </w:pPr>
          </w:p>
        </w:tc>
        <w:tc>
          <w:tcPr>
            <w:tcW w:w="5280" w:type="dxa"/>
            <w:shd w:val="clear" w:color="auto" w:fill="auto"/>
            <w:vAlign w:val="center"/>
          </w:tcPr>
          <w:p w14:paraId="42A2AB03" w14:textId="77777777" w:rsidR="000E492A" w:rsidRPr="00436E04" w:rsidRDefault="000E492A" w:rsidP="000D1FA1">
            <w:pPr>
              <w:spacing w:after="0" w:line="240" w:lineRule="auto"/>
              <w:rPr>
                <w:rFonts w:ascii="Century Gothic" w:eastAsia="Times New Roman" w:hAnsi="Century Gothic" w:cs="Arial"/>
                <w:b/>
                <w:color w:val="000000"/>
                <w:sz w:val="17"/>
                <w:szCs w:val="17"/>
                <w:lang w:val="es-MX" w:eastAsia="es-MX"/>
              </w:rPr>
            </w:pPr>
            <w:r w:rsidRPr="00436E04">
              <w:rPr>
                <w:rFonts w:ascii="Century Gothic" w:eastAsia="Times New Roman" w:hAnsi="Century Gothic" w:cs="Arial"/>
                <w:b/>
                <w:color w:val="000000"/>
                <w:sz w:val="17"/>
                <w:szCs w:val="17"/>
                <w:lang w:val="es-MX" w:eastAsia="es-MX"/>
              </w:rPr>
              <w:t xml:space="preserve">Total </w:t>
            </w:r>
          </w:p>
        </w:tc>
        <w:tc>
          <w:tcPr>
            <w:tcW w:w="1780" w:type="dxa"/>
            <w:shd w:val="clear" w:color="auto" w:fill="auto"/>
            <w:noWrap/>
            <w:vAlign w:val="center"/>
          </w:tcPr>
          <w:p w14:paraId="7587719F" w14:textId="321BFA27" w:rsidR="000E492A" w:rsidRPr="00436E04" w:rsidRDefault="000E492A" w:rsidP="000D1FA1">
            <w:pPr>
              <w:spacing w:after="0" w:line="240" w:lineRule="auto"/>
              <w:jc w:val="right"/>
              <w:rPr>
                <w:rFonts w:ascii="Century Gothic" w:eastAsia="Times New Roman" w:hAnsi="Century Gothic" w:cs="Arial"/>
                <w:b/>
                <w:color w:val="000000"/>
                <w:sz w:val="17"/>
                <w:szCs w:val="17"/>
                <w:lang w:val="es-MX" w:eastAsia="es-MX"/>
              </w:rPr>
            </w:pPr>
            <w:r w:rsidRPr="00436E04">
              <w:rPr>
                <w:rFonts w:ascii="Century Gothic" w:eastAsia="Times New Roman" w:hAnsi="Century Gothic" w:cs="Arial"/>
                <w:b/>
                <w:color w:val="000000"/>
                <w:sz w:val="17"/>
                <w:szCs w:val="17"/>
                <w:lang w:val="es-MX" w:eastAsia="es-MX"/>
              </w:rPr>
              <w:fldChar w:fldCharType="begin"/>
            </w:r>
            <w:r w:rsidRPr="00436E04">
              <w:rPr>
                <w:rFonts w:ascii="Century Gothic" w:eastAsia="Times New Roman" w:hAnsi="Century Gothic" w:cs="Arial"/>
                <w:b/>
                <w:color w:val="000000"/>
                <w:sz w:val="17"/>
                <w:szCs w:val="17"/>
                <w:lang w:val="es-MX" w:eastAsia="es-MX"/>
              </w:rPr>
              <w:instrText xml:space="preserve"> =SUM(ABOVE) </w:instrText>
            </w:r>
            <w:r w:rsidRPr="00436E04">
              <w:rPr>
                <w:rFonts w:ascii="Century Gothic" w:eastAsia="Times New Roman" w:hAnsi="Century Gothic" w:cs="Arial"/>
                <w:b/>
                <w:color w:val="000000"/>
                <w:sz w:val="17"/>
                <w:szCs w:val="17"/>
                <w:lang w:val="es-MX" w:eastAsia="es-MX"/>
              </w:rPr>
              <w:fldChar w:fldCharType="separate"/>
            </w:r>
            <w:r w:rsidRPr="00436E04">
              <w:rPr>
                <w:rFonts w:ascii="Century Gothic" w:eastAsia="Times New Roman" w:hAnsi="Century Gothic" w:cs="Arial"/>
                <w:b/>
                <w:noProof/>
                <w:color w:val="000000"/>
                <w:sz w:val="17"/>
                <w:szCs w:val="17"/>
                <w:lang w:val="es-MX" w:eastAsia="es-MX"/>
              </w:rPr>
              <w:t>$</w:t>
            </w:r>
            <w:r w:rsidR="008433CB">
              <w:rPr>
                <w:rFonts w:ascii="Century Gothic" w:eastAsia="Times New Roman" w:hAnsi="Century Gothic" w:cs="Arial"/>
                <w:b/>
                <w:noProof/>
                <w:color w:val="000000"/>
                <w:sz w:val="17"/>
                <w:szCs w:val="17"/>
                <w:lang w:val="es-MX" w:eastAsia="es-MX"/>
              </w:rPr>
              <w:t xml:space="preserve"> </w:t>
            </w:r>
            <w:r w:rsidRPr="00436E04">
              <w:rPr>
                <w:rFonts w:ascii="Century Gothic" w:eastAsia="Times New Roman" w:hAnsi="Century Gothic" w:cs="Arial"/>
                <w:b/>
                <w:noProof/>
                <w:color w:val="000000"/>
                <w:sz w:val="17"/>
                <w:szCs w:val="17"/>
                <w:lang w:val="es-MX" w:eastAsia="es-MX"/>
              </w:rPr>
              <w:t>1,075,464.42</w:t>
            </w:r>
            <w:r w:rsidRPr="00436E04">
              <w:rPr>
                <w:rFonts w:ascii="Century Gothic" w:eastAsia="Times New Roman" w:hAnsi="Century Gothic" w:cs="Arial"/>
                <w:b/>
                <w:color w:val="000000"/>
                <w:sz w:val="17"/>
                <w:szCs w:val="17"/>
                <w:lang w:val="es-MX" w:eastAsia="es-MX"/>
              </w:rPr>
              <w:fldChar w:fldCharType="end"/>
            </w:r>
          </w:p>
        </w:tc>
      </w:tr>
    </w:tbl>
    <w:p w14:paraId="265BBC76" w14:textId="77777777" w:rsidR="00065B21" w:rsidRPr="00F83F09" w:rsidRDefault="00065B21" w:rsidP="000E492A">
      <w:pPr>
        <w:pStyle w:val="Textoindependiente"/>
        <w:spacing w:after="90" w:line="276" w:lineRule="auto"/>
        <w:rPr>
          <w:rFonts w:ascii="Century Gothic" w:hAnsi="Century Gothic" w:cs="Arial"/>
          <w:b/>
          <w:color w:val="000000" w:themeColor="text1"/>
          <w:sz w:val="22"/>
          <w:szCs w:val="22"/>
          <w:lang w:val="es-ES_tradnl"/>
        </w:rPr>
      </w:pPr>
    </w:p>
    <w:p w14:paraId="05FBD667" w14:textId="4D7EA702" w:rsidR="000E492A" w:rsidRDefault="000E492A" w:rsidP="000E492A">
      <w:pPr>
        <w:pStyle w:val="Textoindependiente"/>
        <w:spacing w:after="90" w:line="276" w:lineRule="auto"/>
        <w:rPr>
          <w:rFonts w:ascii="Century Gothic" w:hAnsi="Century Gothic" w:cs="Arial"/>
          <w:color w:val="000000" w:themeColor="text1"/>
          <w:sz w:val="22"/>
          <w:szCs w:val="22"/>
          <w:lang w:val="es-MX"/>
        </w:rPr>
      </w:pPr>
      <w:r w:rsidRPr="00967CE5">
        <w:rPr>
          <w:rFonts w:ascii="Century Gothic" w:hAnsi="Century Gothic" w:cs="Arial"/>
          <w:color w:val="000000" w:themeColor="text1"/>
          <w:sz w:val="22"/>
          <w:szCs w:val="22"/>
          <w:lang w:val="es-MX"/>
        </w:rPr>
        <w:t xml:space="preserve">Se informa de los valores en garantía, </w:t>
      </w:r>
      <w:r w:rsidR="00436E04" w:rsidRPr="00967CE5">
        <w:rPr>
          <w:rFonts w:ascii="Century Gothic" w:hAnsi="Century Gothic" w:cs="Arial"/>
          <w:color w:val="000000" w:themeColor="text1"/>
          <w:sz w:val="22"/>
          <w:szCs w:val="22"/>
          <w:lang w:val="es-MX"/>
        </w:rPr>
        <w:t xml:space="preserve">debido a </w:t>
      </w:r>
      <w:r w:rsidRPr="00967CE5">
        <w:rPr>
          <w:rFonts w:ascii="Century Gothic" w:hAnsi="Century Gothic" w:cs="Arial"/>
          <w:color w:val="000000" w:themeColor="text1"/>
          <w:sz w:val="22"/>
          <w:szCs w:val="22"/>
          <w:lang w:val="es-MX"/>
        </w:rPr>
        <w:t xml:space="preserve">que </w:t>
      </w:r>
      <w:r w:rsidR="00436E04" w:rsidRPr="00967CE5">
        <w:rPr>
          <w:rFonts w:ascii="Century Gothic" w:hAnsi="Century Gothic" w:cs="Arial"/>
          <w:color w:val="000000" w:themeColor="text1"/>
          <w:sz w:val="22"/>
          <w:szCs w:val="22"/>
          <w:lang w:val="es-MX"/>
        </w:rPr>
        <w:t xml:space="preserve">podrían afectar los Activos, y </w:t>
      </w:r>
      <w:r w:rsidRPr="00967CE5">
        <w:rPr>
          <w:rFonts w:ascii="Century Gothic" w:hAnsi="Century Gothic" w:cs="Arial"/>
          <w:color w:val="000000" w:themeColor="text1"/>
          <w:sz w:val="22"/>
          <w:szCs w:val="22"/>
          <w:lang w:val="es-MX"/>
        </w:rPr>
        <w:t xml:space="preserve">se refieren a la fianza en garantía </w:t>
      </w:r>
      <w:r w:rsidR="008433CB" w:rsidRPr="00967CE5">
        <w:rPr>
          <w:rFonts w:ascii="Century Gothic" w:hAnsi="Century Gothic" w:cs="Arial"/>
          <w:color w:val="000000" w:themeColor="text1"/>
          <w:sz w:val="22"/>
          <w:szCs w:val="22"/>
          <w:lang w:val="es-MX"/>
        </w:rPr>
        <w:t xml:space="preserve">que se deriva de un </w:t>
      </w:r>
      <w:r w:rsidRPr="00967CE5">
        <w:rPr>
          <w:rFonts w:ascii="Century Gothic" w:hAnsi="Century Gothic" w:cs="Arial"/>
          <w:color w:val="000000" w:themeColor="text1"/>
          <w:sz w:val="22"/>
          <w:szCs w:val="22"/>
          <w:lang w:val="es-MX"/>
        </w:rPr>
        <w:t xml:space="preserve">procedimiento </w:t>
      </w:r>
      <w:r w:rsidR="008433CB" w:rsidRPr="00967CE5">
        <w:rPr>
          <w:rFonts w:ascii="Century Gothic" w:hAnsi="Century Gothic" w:cs="Arial"/>
          <w:color w:val="000000" w:themeColor="text1"/>
          <w:sz w:val="22"/>
          <w:szCs w:val="22"/>
          <w:lang w:val="es-MX"/>
        </w:rPr>
        <w:t xml:space="preserve">que enfrenta la Universidad </w:t>
      </w:r>
      <w:r w:rsidRPr="00967CE5">
        <w:rPr>
          <w:rFonts w:ascii="Century Gothic" w:hAnsi="Century Gothic" w:cs="Arial"/>
          <w:color w:val="000000" w:themeColor="text1"/>
          <w:sz w:val="22"/>
          <w:szCs w:val="22"/>
          <w:lang w:val="es-MX"/>
        </w:rPr>
        <w:t>ante el Instituto Mexicano del Seguro Social.</w:t>
      </w:r>
    </w:p>
    <w:p w14:paraId="3B62E2B2" w14:textId="77777777" w:rsidR="008433CB" w:rsidRPr="00F83F09" w:rsidRDefault="008433CB" w:rsidP="000E492A">
      <w:pPr>
        <w:pStyle w:val="Textoindependiente"/>
        <w:spacing w:after="90" w:line="276" w:lineRule="auto"/>
        <w:rPr>
          <w:rFonts w:ascii="Century Gothic" w:hAnsi="Century Gothic" w:cs="Arial"/>
          <w:color w:val="000000" w:themeColor="text1"/>
          <w:sz w:val="22"/>
          <w:szCs w:val="22"/>
          <w:lang w:val="es-MX"/>
        </w:rPr>
      </w:pPr>
    </w:p>
    <w:p w14:paraId="486F30DC" w14:textId="4DBA13EC" w:rsidR="000E492A" w:rsidRPr="00F83F09" w:rsidRDefault="00436E04" w:rsidP="000E492A">
      <w:pPr>
        <w:pStyle w:val="Textoindependiente"/>
        <w:spacing w:after="90" w:line="276" w:lineRule="auto"/>
        <w:rPr>
          <w:rFonts w:ascii="Century Gothic" w:hAnsi="Century Gothic" w:cs="Arial"/>
          <w:color w:val="000000" w:themeColor="text1"/>
          <w:sz w:val="22"/>
          <w:szCs w:val="22"/>
          <w:lang w:val="es-MX"/>
        </w:rPr>
      </w:pPr>
      <w:r>
        <w:rPr>
          <w:rFonts w:ascii="Century Gothic" w:hAnsi="Century Gothic" w:cs="Arial"/>
          <w:color w:val="000000" w:themeColor="text1"/>
          <w:sz w:val="22"/>
          <w:szCs w:val="22"/>
          <w:lang w:val="es-MX"/>
        </w:rPr>
        <w:t>La cuenta contable de Otros Activos no Circulantes</w:t>
      </w:r>
      <w:r w:rsidR="0020379C">
        <w:rPr>
          <w:rFonts w:ascii="Century Gothic" w:hAnsi="Century Gothic" w:cs="Arial"/>
          <w:color w:val="000000" w:themeColor="text1"/>
          <w:sz w:val="22"/>
          <w:szCs w:val="22"/>
          <w:lang w:val="es-MX"/>
        </w:rPr>
        <w:t>,</w:t>
      </w:r>
      <w:r>
        <w:rPr>
          <w:rFonts w:ascii="Century Gothic" w:hAnsi="Century Gothic" w:cs="Arial"/>
          <w:color w:val="000000" w:themeColor="text1"/>
          <w:sz w:val="22"/>
          <w:szCs w:val="22"/>
          <w:lang w:val="es-MX"/>
        </w:rPr>
        <w:t xml:space="preserve"> n</w:t>
      </w:r>
      <w:r w:rsidR="0020379C">
        <w:rPr>
          <w:rFonts w:ascii="Century Gothic" w:hAnsi="Century Gothic" w:cs="Arial"/>
          <w:color w:val="000000" w:themeColor="text1"/>
          <w:sz w:val="22"/>
          <w:szCs w:val="22"/>
          <w:lang w:val="es-MX"/>
        </w:rPr>
        <w:t>o registró</w:t>
      </w:r>
      <w:r w:rsidR="000E492A" w:rsidRPr="00F83F09">
        <w:rPr>
          <w:rFonts w:ascii="Century Gothic" w:hAnsi="Century Gothic" w:cs="Arial"/>
          <w:color w:val="000000" w:themeColor="text1"/>
          <w:sz w:val="22"/>
          <w:szCs w:val="22"/>
          <w:lang w:val="es-MX"/>
        </w:rPr>
        <w:t xml:space="preserve"> movimientos durante el ejercicio.</w:t>
      </w:r>
    </w:p>
    <w:p w14:paraId="769B2610" w14:textId="77777777" w:rsidR="0020379C" w:rsidRDefault="0020379C" w:rsidP="00065B21">
      <w:pPr>
        <w:spacing w:after="0"/>
        <w:rPr>
          <w:rFonts w:ascii="Century Gothic" w:hAnsi="Century Gothic" w:cs="Arial"/>
          <w:b/>
          <w:color w:val="000000" w:themeColor="text1"/>
        </w:rPr>
      </w:pPr>
    </w:p>
    <w:p w14:paraId="58E1C3D6" w14:textId="6822BBC3" w:rsidR="00065B21" w:rsidRPr="00F83F09" w:rsidRDefault="00754644" w:rsidP="00065B21">
      <w:pPr>
        <w:spacing w:after="0"/>
        <w:rPr>
          <w:rFonts w:ascii="Century Gothic" w:hAnsi="Century Gothic" w:cs="Arial"/>
          <w:b/>
          <w:color w:val="000000" w:themeColor="text1"/>
        </w:rPr>
      </w:pPr>
      <w:r w:rsidRPr="00F83F09">
        <w:rPr>
          <w:rFonts w:ascii="Century Gothic" w:hAnsi="Century Gothic" w:cs="Arial"/>
          <w:b/>
          <w:color w:val="000000" w:themeColor="text1"/>
        </w:rPr>
        <w:t xml:space="preserve">Pasivo </w:t>
      </w:r>
    </w:p>
    <w:p w14:paraId="1F810840" w14:textId="77777777" w:rsidR="00065B21" w:rsidRPr="00F83F09" w:rsidRDefault="00065B21" w:rsidP="00065B21">
      <w:pPr>
        <w:spacing w:after="0"/>
        <w:rPr>
          <w:rFonts w:ascii="Century Gothic" w:hAnsi="Century Gothic" w:cs="Arial"/>
          <w:color w:val="000000" w:themeColor="text1"/>
        </w:rPr>
      </w:pPr>
    </w:p>
    <w:p w14:paraId="2177B78F" w14:textId="3815C07D" w:rsidR="00065B21" w:rsidRPr="00F83F09" w:rsidRDefault="0020379C" w:rsidP="00065B21">
      <w:pPr>
        <w:spacing w:after="0"/>
        <w:rPr>
          <w:rFonts w:ascii="Century Gothic" w:hAnsi="Century Gothic" w:cs="Arial"/>
          <w:color w:val="000000" w:themeColor="text1"/>
        </w:rPr>
      </w:pPr>
      <w:r w:rsidRPr="004A76A8">
        <w:rPr>
          <w:rFonts w:ascii="Century Gothic" w:hAnsi="Century Gothic" w:cs="Arial"/>
          <w:b/>
          <w:color w:val="000000" w:themeColor="text1"/>
        </w:rPr>
        <w:t>1.</w:t>
      </w:r>
      <w:r w:rsidR="00475435" w:rsidRPr="00F83F09">
        <w:rPr>
          <w:rFonts w:ascii="Century Gothic" w:hAnsi="Century Gothic" w:cs="Arial"/>
          <w:color w:val="000000" w:themeColor="text1"/>
        </w:rPr>
        <w:t xml:space="preserve"> </w:t>
      </w:r>
      <w:r w:rsidR="00065B21" w:rsidRPr="00F83F09">
        <w:rPr>
          <w:rFonts w:ascii="Century Gothic" w:hAnsi="Century Gothic" w:cs="Arial"/>
          <w:color w:val="000000" w:themeColor="text1"/>
        </w:rPr>
        <w:t>Se informa de la relación de cuentas y documentos por pagar en las siguientes tablas:</w:t>
      </w:r>
    </w:p>
    <w:p w14:paraId="2859CABE" w14:textId="77777777" w:rsidR="00065B21" w:rsidRPr="00F83F09" w:rsidRDefault="00065B21" w:rsidP="00083DE3">
      <w:pPr>
        <w:pStyle w:val="Prrafodelista1"/>
        <w:spacing w:after="0"/>
        <w:ind w:left="0"/>
        <w:jc w:val="both"/>
        <w:rPr>
          <w:rFonts w:ascii="Century Gothic" w:hAnsi="Century Gothic" w:cs="Arial"/>
          <w:color w:val="000000" w:themeColor="text1"/>
        </w:rPr>
      </w:pPr>
    </w:p>
    <w:p w14:paraId="07130689" w14:textId="1309EE17" w:rsidR="00197143" w:rsidRPr="00F83F09" w:rsidRDefault="00545A27" w:rsidP="00083DE3">
      <w:pPr>
        <w:pStyle w:val="Prrafodelista1"/>
        <w:spacing w:after="0"/>
        <w:ind w:left="0"/>
        <w:jc w:val="both"/>
        <w:rPr>
          <w:rFonts w:ascii="Century Gothic" w:hAnsi="Century Gothic" w:cs="Arial"/>
          <w:color w:val="000000" w:themeColor="text1"/>
        </w:rPr>
      </w:pPr>
      <w:r w:rsidRPr="00F83F09">
        <w:rPr>
          <w:rFonts w:ascii="Century Gothic" w:hAnsi="Century Gothic" w:cs="Arial"/>
          <w:color w:val="000000" w:themeColor="text1"/>
        </w:rPr>
        <w:t xml:space="preserve">El saldo de </w:t>
      </w:r>
      <w:r w:rsidR="00197143" w:rsidRPr="00F83F09">
        <w:rPr>
          <w:rFonts w:ascii="Century Gothic" w:hAnsi="Century Gothic" w:cs="Arial"/>
          <w:color w:val="000000" w:themeColor="text1"/>
        </w:rPr>
        <w:t>C</w:t>
      </w:r>
      <w:r w:rsidR="00A72A36" w:rsidRPr="00F83F09">
        <w:rPr>
          <w:rFonts w:ascii="Century Gothic" w:hAnsi="Century Gothic" w:cs="Arial"/>
          <w:color w:val="000000" w:themeColor="text1"/>
        </w:rPr>
        <w:t>uentas por Pagar a Corto P</w:t>
      </w:r>
      <w:r w:rsidR="00197143" w:rsidRPr="00F83F09">
        <w:rPr>
          <w:rFonts w:ascii="Century Gothic" w:hAnsi="Century Gothic" w:cs="Arial"/>
          <w:color w:val="000000" w:themeColor="text1"/>
        </w:rPr>
        <w:t>lazo</w:t>
      </w:r>
      <w:r w:rsidRPr="00F83F09">
        <w:rPr>
          <w:rFonts w:ascii="Century Gothic" w:hAnsi="Century Gothic" w:cs="Arial"/>
          <w:color w:val="000000" w:themeColor="text1"/>
        </w:rPr>
        <w:t xml:space="preserve"> al 31 de diciembre de </w:t>
      </w:r>
      <w:r w:rsidR="00754644" w:rsidRPr="00F83F09">
        <w:rPr>
          <w:rFonts w:ascii="Century Gothic" w:hAnsi="Century Gothic" w:cs="Arial"/>
          <w:color w:val="000000" w:themeColor="text1"/>
        </w:rPr>
        <w:t>2020</w:t>
      </w:r>
      <w:r w:rsidRPr="00F83F09">
        <w:rPr>
          <w:rFonts w:ascii="Century Gothic" w:hAnsi="Century Gothic" w:cs="Arial"/>
          <w:color w:val="000000" w:themeColor="text1"/>
        </w:rPr>
        <w:t>, corresponde a la siguiente integración</w:t>
      </w:r>
      <w:r w:rsidR="00BA720A" w:rsidRPr="00F83F09">
        <w:rPr>
          <w:rFonts w:ascii="Century Gothic" w:hAnsi="Century Gothic" w:cs="Arial"/>
          <w:color w:val="000000" w:themeColor="text1"/>
        </w:rPr>
        <w:t>:</w:t>
      </w:r>
    </w:p>
    <w:p w14:paraId="7FEE6113" w14:textId="77777777" w:rsidR="007B1C1F" w:rsidRPr="00F83F09" w:rsidRDefault="007B1C1F" w:rsidP="00083DE3">
      <w:pPr>
        <w:pStyle w:val="Prrafodelista1"/>
        <w:spacing w:after="0"/>
        <w:ind w:left="0"/>
        <w:jc w:val="both"/>
        <w:rPr>
          <w:rFonts w:ascii="Century Gothic" w:hAnsi="Century Gothic"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756"/>
        <w:gridCol w:w="1806"/>
      </w:tblGrid>
      <w:tr w:rsidR="0037315E" w:rsidRPr="0020379C" w14:paraId="2599EABE" w14:textId="77777777" w:rsidTr="0088049A">
        <w:trPr>
          <w:trHeight w:val="309"/>
          <w:jc w:val="center"/>
        </w:trPr>
        <w:tc>
          <w:tcPr>
            <w:tcW w:w="5000" w:type="pct"/>
            <w:gridSpan w:val="3"/>
            <w:shd w:val="clear" w:color="000000" w:fill="E7E6E6"/>
            <w:vAlign w:val="center"/>
          </w:tcPr>
          <w:p w14:paraId="0A4C20FB" w14:textId="73A38DD6" w:rsidR="0037315E" w:rsidRPr="0020379C" w:rsidRDefault="0037315E" w:rsidP="0037315E">
            <w:pPr>
              <w:spacing w:after="0"/>
              <w:rPr>
                <w:rFonts w:ascii="Century Gothic" w:eastAsia="Times New Roman" w:hAnsi="Century Gothic" w:cs="Arial"/>
                <w:b/>
                <w:bCs/>
                <w:color w:val="000000"/>
                <w:sz w:val="17"/>
                <w:szCs w:val="17"/>
                <w:lang w:val="es-MX"/>
              </w:rPr>
            </w:pPr>
            <w:r w:rsidRPr="0020379C">
              <w:rPr>
                <w:rFonts w:ascii="Century Gothic" w:eastAsia="Times New Roman" w:hAnsi="Century Gothic" w:cs="Arial"/>
                <w:b/>
                <w:bCs/>
                <w:color w:val="000000"/>
                <w:sz w:val="17"/>
                <w:szCs w:val="17"/>
                <w:lang w:val="es-MX"/>
              </w:rPr>
              <w:t>Cuentas por Pagar a Corto Plazo</w:t>
            </w:r>
          </w:p>
        </w:tc>
      </w:tr>
      <w:tr w:rsidR="0037315E" w:rsidRPr="0020379C" w14:paraId="131FDA37" w14:textId="77777777" w:rsidTr="0088049A">
        <w:trPr>
          <w:trHeight w:val="258"/>
          <w:jc w:val="center"/>
        </w:trPr>
        <w:tc>
          <w:tcPr>
            <w:tcW w:w="717" w:type="pct"/>
            <w:shd w:val="clear" w:color="000000" w:fill="E7E6E6"/>
            <w:vAlign w:val="center"/>
          </w:tcPr>
          <w:p w14:paraId="4ED4E398" w14:textId="7D73C76E" w:rsidR="0037315E" w:rsidRPr="0020379C" w:rsidRDefault="0037315E" w:rsidP="0037315E">
            <w:pPr>
              <w:spacing w:after="0"/>
              <w:jc w:val="center"/>
              <w:rPr>
                <w:rFonts w:ascii="Century Gothic" w:eastAsia="Times New Roman" w:hAnsi="Century Gothic" w:cs="Arial"/>
                <w:b/>
                <w:bCs/>
                <w:color w:val="000000"/>
                <w:sz w:val="17"/>
                <w:szCs w:val="17"/>
                <w:lang w:val="es-MX"/>
              </w:rPr>
            </w:pPr>
            <w:r w:rsidRPr="0020379C">
              <w:rPr>
                <w:rFonts w:ascii="Century Gothic" w:eastAsia="Times New Roman" w:hAnsi="Century Gothic" w:cs="Arial"/>
                <w:b/>
                <w:bCs/>
                <w:color w:val="000000"/>
                <w:sz w:val="17"/>
                <w:szCs w:val="17"/>
                <w:lang w:val="es-MX"/>
              </w:rPr>
              <w:t>Cuenta</w:t>
            </w:r>
          </w:p>
        </w:tc>
        <w:tc>
          <w:tcPr>
            <w:tcW w:w="3260" w:type="pct"/>
            <w:shd w:val="clear" w:color="000000" w:fill="E7E6E6"/>
            <w:vAlign w:val="center"/>
          </w:tcPr>
          <w:p w14:paraId="582C1523" w14:textId="5DB6B8DA" w:rsidR="0037315E" w:rsidRPr="0020379C" w:rsidRDefault="0037315E" w:rsidP="0037315E">
            <w:pPr>
              <w:spacing w:after="0"/>
              <w:jc w:val="center"/>
              <w:rPr>
                <w:rFonts w:ascii="Century Gothic" w:eastAsia="Times New Roman" w:hAnsi="Century Gothic" w:cs="Arial"/>
                <w:b/>
                <w:bCs/>
                <w:color w:val="000000"/>
                <w:sz w:val="17"/>
                <w:szCs w:val="17"/>
                <w:lang w:val="es-MX"/>
              </w:rPr>
            </w:pPr>
            <w:r w:rsidRPr="0020379C">
              <w:rPr>
                <w:rFonts w:ascii="Century Gothic" w:eastAsia="Times New Roman" w:hAnsi="Century Gothic" w:cs="Arial"/>
                <w:b/>
                <w:bCs/>
                <w:color w:val="000000"/>
                <w:sz w:val="17"/>
                <w:szCs w:val="17"/>
                <w:lang w:val="es-MX"/>
              </w:rPr>
              <w:t>Nombre de la Cuenta</w:t>
            </w:r>
          </w:p>
        </w:tc>
        <w:tc>
          <w:tcPr>
            <w:tcW w:w="1023" w:type="pct"/>
            <w:shd w:val="clear" w:color="000000" w:fill="E7E6E6"/>
            <w:vAlign w:val="center"/>
          </w:tcPr>
          <w:p w14:paraId="2E33C52B" w14:textId="4E5D310B" w:rsidR="0037315E" w:rsidRPr="0020379C" w:rsidRDefault="0037315E" w:rsidP="0037315E">
            <w:pPr>
              <w:spacing w:after="0"/>
              <w:jc w:val="center"/>
              <w:rPr>
                <w:rFonts w:ascii="Century Gothic" w:eastAsia="Times New Roman" w:hAnsi="Century Gothic" w:cs="Arial"/>
                <w:b/>
                <w:bCs/>
                <w:color w:val="000000"/>
                <w:sz w:val="17"/>
                <w:szCs w:val="17"/>
                <w:lang w:val="es-MX"/>
              </w:rPr>
            </w:pPr>
            <w:r w:rsidRPr="0020379C">
              <w:rPr>
                <w:rFonts w:ascii="Century Gothic" w:eastAsia="Times New Roman" w:hAnsi="Century Gothic" w:cs="Arial"/>
                <w:b/>
                <w:bCs/>
                <w:color w:val="000000"/>
                <w:sz w:val="17"/>
                <w:szCs w:val="17"/>
                <w:lang w:val="es-MX"/>
              </w:rPr>
              <w:t>Monto</w:t>
            </w:r>
          </w:p>
        </w:tc>
      </w:tr>
      <w:tr w:rsidR="0037315E" w:rsidRPr="0020379C" w14:paraId="3D007C62" w14:textId="77777777" w:rsidTr="0088049A">
        <w:trPr>
          <w:trHeight w:val="315"/>
          <w:jc w:val="center"/>
        </w:trPr>
        <w:tc>
          <w:tcPr>
            <w:tcW w:w="717" w:type="pct"/>
            <w:shd w:val="clear" w:color="auto" w:fill="auto"/>
            <w:vAlign w:val="center"/>
            <w:hideMark/>
          </w:tcPr>
          <w:p w14:paraId="2BF8A1BB" w14:textId="77777777" w:rsidR="0037315E" w:rsidRPr="0020379C" w:rsidRDefault="0037315E" w:rsidP="0037315E">
            <w:pPr>
              <w:spacing w:after="0"/>
              <w:jc w:val="center"/>
              <w:rPr>
                <w:rFonts w:ascii="Century Gothic" w:eastAsia="Times New Roman" w:hAnsi="Century Gothic" w:cs="Arial"/>
                <w:color w:val="000000"/>
                <w:sz w:val="17"/>
                <w:szCs w:val="17"/>
                <w:lang w:val="en-US"/>
              </w:rPr>
            </w:pPr>
            <w:r w:rsidRPr="0020379C">
              <w:rPr>
                <w:rFonts w:ascii="Century Gothic" w:eastAsia="Times New Roman" w:hAnsi="Century Gothic" w:cs="Arial"/>
                <w:color w:val="000000"/>
                <w:sz w:val="17"/>
                <w:szCs w:val="17"/>
                <w:lang w:val="es-MX"/>
              </w:rPr>
              <w:t>2111</w:t>
            </w:r>
          </w:p>
        </w:tc>
        <w:tc>
          <w:tcPr>
            <w:tcW w:w="3260" w:type="pct"/>
            <w:shd w:val="clear" w:color="auto" w:fill="auto"/>
            <w:vAlign w:val="center"/>
            <w:hideMark/>
          </w:tcPr>
          <w:p w14:paraId="7C61441E" w14:textId="15D2EB8D" w:rsidR="0037315E" w:rsidRPr="0020379C" w:rsidRDefault="0037315E" w:rsidP="0037315E">
            <w:pPr>
              <w:spacing w:after="0"/>
              <w:rPr>
                <w:rFonts w:ascii="Century Gothic" w:eastAsia="Times New Roman" w:hAnsi="Century Gothic" w:cs="Arial"/>
                <w:color w:val="000000"/>
                <w:sz w:val="17"/>
                <w:szCs w:val="17"/>
                <w:lang w:val="es-MX"/>
              </w:rPr>
            </w:pPr>
            <w:r w:rsidRPr="0020379C">
              <w:rPr>
                <w:rFonts w:ascii="Century Gothic" w:eastAsia="Times New Roman" w:hAnsi="Century Gothic" w:cs="Arial"/>
                <w:color w:val="000000"/>
                <w:sz w:val="17"/>
                <w:szCs w:val="17"/>
                <w:lang w:val="es-MX"/>
              </w:rPr>
              <w:t>Servicios personales por pagar a corto plazo</w:t>
            </w:r>
          </w:p>
        </w:tc>
        <w:tc>
          <w:tcPr>
            <w:tcW w:w="1023" w:type="pct"/>
            <w:shd w:val="clear" w:color="auto" w:fill="auto"/>
            <w:vAlign w:val="center"/>
          </w:tcPr>
          <w:p w14:paraId="3A7F3427" w14:textId="6202025A" w:rsidR="0037315E" w:rsidRPr="0020379C" w:rsidRDefault="000D1FA1" w:rsidP="00065B21">
            <w:pPr>
              <w:spacing w:after="0"/>
              <w:jc w:val="right"/>
              <w:rPr>
                <w:rFonts w:ascii="Century Gothic" w:hAnsi="Century Gothic"/>
                <w:color w:val="000000"/>
                <w:sz w:val="17"/>
                <w:szCs w:val="17"/>
                <w:lang w:val="en-US"/>
              </w:rPr>
            </w:pPr>
            <w:r w:rsidRPr="0020379C">
              <w:rPr>
                <w:rFonts w:ascii="Century Gothic" w:hAnsi="Century Gothic"/>
                <w:color w:val="000000"/>
                <w:sz w:val="17"/>
                <w:szCs w:val="17"/>
                <w:lang w:val="en-US"/>
              </w:rPr>
              <w:t xml:space="preserve">$ </w:t>
            </w:r>
            <w:r w:rsidR="00065B21" w:rsidRPr="0020379C">
              <w:rPr>
                <w:rFonts w:ascii="Century Gothic" w:hAnsi="Century Gothic"/>
                <w:color w:val="000000"/>
                <w:sz w:val="17"/>
                <w:szCs w:val="17"/>
                <w:lang w:val="en-US"/>
              </w:rPr>
              <w:t>431,612,549.00</w:t>
            </w:r>
          </w:p>
        </w:tc>
      </w:tr>
      <w:tr w:rsidR="0037315E" w:rsidRPr="0020379C" w14:paraId="4089DC22" w14:textId="77777777" w:rsidTr="0088049A">
        <w:trPr>
          <w:trHeight w:val="315"/>
          <w:jc w:val="center"/>
        </w:trPr>
        <w:tc>
          <w:tcPr>
            <w:tcW w:w="717" w:type="pct"/>
            <w:shd w:val="clear" w:color="auto" w:fill="auto"/>
            <w:vAlign w:val="center"/>
            <w:hideMark/>
          </w:tcPr>
          <w:p w14:paraId="56B088A0" w14:textId="77777777" w:rsidR="0037315E" w:rsidRPr="0020379C" w:rsidRDefault="0037315E" w:rsidP="0037315E">
            <w:pPr>
              <w:spacing w:after="0"/>
              <w:jc w:val="center"/>
              <w:rPr>
                <w:rFonts w:ascii="Century Gothic" w:eastAsia="Times New Roman" w:hAnsi="Century Gothic" w:cs="Arial"/>
                <w:color w:val="000000"/>
                <w:sz w:val="17"/>
                <w:szCs w:val="17"/>
                <w:lang w:val="en-US"/>
              </w:rPr>
            </w:pPr>
            <w:r w:rsidRPr="0020379C">
              <w:rPr>
                <w:rFonts w:ascii="Century Gothic" w:eastAsia="Times New Roman" w:hAnsi="Century Gothic" w:cs="Arial"/>
                <w:color w:val="000000"/>
                <w:sz w:val="17"/>
                <w:szCs w:val="17"/>
                <w:lang w:val="es-MX"/>
              </w:rPr>
              <w:t>2112</w:t>
            </w:r>
          </w:p>
        </w:tc>
        <w:tc>
          <w:tcPr>
            <w:tcW w:w="3260" w:type="pct"/>
            <w:shd w:val="clear" w:color="auto" w:fill="auto"/>
            <w:vAlign w:val="center"/>
            <w:hideMark/>
          </w:tcPr>
          <w:p w14:paraId="4D7657D6" w14:textId="2C92B9B9" w:rsidR="0037315E" w:rsidRPr="0020379C" w:rsidRDefault="0037315E" w:rsidP="0037315E">
            <w:pPr>
              <w:spacing w:after="0"/>
              <w:rPr>
                <w:rFonts w:ascii="Century Gothic" w:eastAsia="Times New Roman" w:hAnsi="Century Gothic" w:cs="Arial"/>
                <w:color w:val="000000"/>
                <w:sz w:val="17"/>
                <w:szCs w:val="17"/>
                <w:lang w:val="es-MX"/>
              </w:rPr>
            </w:pPr>
            <w:r w:rsidRPr="0020379C">
              <w:rPr>
                <w:rFonts w:ascii="Century Gothic" w:eastAsia="Times New Roman" w:hAnsi="Century Gothic" w:cs="Arial"/>
                <w:color w:val="000000"/>
                <w:sz w:val="17"/>
                <w:szCs w:val="17"/>
                <w:lang w:val="es-MX"/>
              </w:rPr>
              <w:t>Proveedores por pagar a corto plazo</w:t>
            </w:r>
          </w:p>
        </w:tc>
        <w:tc>
          <w:tcPr>
            <w:tcW w:w="1023" w:type="pct"/>
            <w:shd w:val="clear" w:color="auto" w:fill="auto"/>
            <w:vAlign w:val="center"/>
          </w:tcPr>
          <w:p w14:paraId="5014944B" w14:textId="022114E2" w:rsidR="0037315E" w:rsidRPr="0020379C" w:rsidRDefault="00065B21" w:rsidP="0037315E">
            <w:pPr>
              <w:spacing w:after="0"/>
              <w:jc w:val="right"/>
              <w:rPr>
                <w:rFonts w:ascii="Century Gothic" w:hAnsi="Century Gothic"/>
                <w:color w:val="000000"/>
                <w:sz w:val="17"/>
                <w:szCs w:val="17"/>
                <w:lang w:val="en-US"/>
              </w:rPr>
            </w:pPr>
            <w:r w:rsidRPr="0020379C">
              <w:rPr>
                <w:rFonts w:ascii="Century Gothic" w:hAnsi="Century Gothic"/>
                <w:color w:val="000000"/>
                <w:sz w:val="17"/>
                <w:szCs w:val="17"/>
                <w:lang w:val="en-US"/>
              </w:rPr>
              <w:t>205,157,807.11</w:t>
            </w:r>
          </w:p>
        </w:tc>
      </w:tr>
      <w:tr w:rsidR="0037315E" w:rsidRPr="0020379C" w14:paraId="2291CCD4" w14:textId="77777777" w:rsidTr="0088049A">
        <w:trPr>
          <w:trHeight w:val="315"/>
          <w:jc w:val="center"/>
        </w:trPr>
        <w:tc>
          <w:tcPr>
            <w:tcW w:w="717" w:type="pct"/>
            <w:shd w:val="clear" w:color="auto" w:fill="auto"/>
            <w:vAlign w:val="center"/>
            <w:hideMark/>
          </w:tcPr>
          <w:p w14:paraId="03CEEADC" w14:textId="77777777" w:rsidR="0037315E" w:rsidRPr="0020379C" w:rsidRDefault="0037315E" w:rsidP="0037315E">
            <w:pPr>
              <w:spacing w:after="0"/>
              <w:jc w:val="center"/>
              <w:rPr>
                <w:rFonts w:ascii="Century Gothic" w:eastAsia="Times New Roman" w:hAnsi="Century Gothic" w:cs="Arial"/>
                <w:color w:val="000000"/>
                <w:sz w:val="17"/>
                <w:szCs w:val="17"/>
                <w:lang w:val="en-US"/>
              </w:rPr>
            </w:pPr>
            <w:r w:rsidRPr="0020379C">
              <w:rPr>
                <w:rFonts w:ascii="Century Gothic" w:eastAsia="Times New Roman" w:hAnsi="Century Gothic" w:cs="Arial"/>
                <w:color w:val="000000"/>
                <w:sz w:val="17"/>
                <w:szCs w:val="17"/>
                <w:lang w:val="es-MX"/>
              </w:rPr>
              <w:t>2115</w:t>
            </w:r>
          </w:p>
        </w:tc>
        <w:tc>
          <w:tcPr>
            <w:tcW w:w="3260" w:type="pct"/>
            <w:shd w:val="clear" w:color="auto" w:fill="auto"/>
            <w:vAlign w:val="center"/>
            <w:hideMark/>
          </w:tcPr>
          <w:p w14:paraId="3414999E" w14:textId="57B9A248" w:rsidR="0037315E" w:rsidRPr="0020379C" w:rsidRDefault="0037315E" w:rsidP="0037315E">
            <w:pPr>
              <w:spacing w:after="0"/>
              <w:rPr>
                <w:rFonts w:ascii="Century Gothic" w:eastAsia="Times New Roman" w:hAnsi="Century Gothic" w:cs="Arial"/>
                <w:color w:val="000000"/>
                <w:sz w:val="17"/>
                <w:szCs w:val="17"/>
                <w:lang w:val="es-MX"/>
              </w:rPr>
            </w:pPr>
            <w:r w:rsidRPr="0020379C">
              <w:rPr>
                <w:rFonts w:ascii="Century Gothic" w:eastAsia="Times New Roman" w:hAnsi="Century Gothic" w:cs="Arial"/>
                <w:color w:val="000000"/>
                <w:sz w:val="17"/>
                <w:szCs w:val="17"/>
                <w:lang w:val="es-MX"/>
              </w:rPr>
              <w:t xml:space="preserve">Transferencias otorgadas por pagar a corto plazo </w:t>
            </w:r>
          </w:p>
        </w:tc>
        <w:tc>
          <w:tcPr>
            <w:tcW w:w="1023" w:type="pct"/>
            <w:shd w:val="clear" w:color="auto" w:fill="auto"/>
            <w:vAlign w:val="center"/>
          </w:tcPr>
          <w:p w14:paraId="155615DF" w14:textId="4A2AE1F1" w:rsidR="0037315E" w:rsidRPr="0020379C" w:rsidRDefault="00065B21" w:rsidP="0037315E">
            <w:pPr>
              <w:spacing w:after="0"/>
              <w:jc w:val="right"/>
              <w:rPr>
                <w:rFonts w:ascii="Century Gothic" w:hAnsi="Century Gothic"/>
                <w:color w:val="000000"/>
                <w:sz w:val="17"/>
                <w:szCs w:val="17"/>
                <w:lang w:val="en-US"/>
              </w:rPr>
            </w:pPr>
            <w:r w:rsidRPr="0020379C">
              <w:rPr>
                <w:rFonts w:ascii="Century Gothic" w:hAnsi="Century Gothic"/>
                <w:color w:val="000000"/>
                <w:sz w:val="17"/>
                <w:szCs w:val="17"/>
                <w:lang w:val="en-US"/>
              </w:rPr>
              <w:t>115,417,900.00</w:t>
            </w:r>
          </w:p>
        </w:tc>
      </w:tr>
      <w:tr w:rsidR="0037315E" w:rsidRPr="0020379C" w14:paraId="7F52AE6D" w14:textId="77777777" w:rsidTr="0088049A">
        <w:trPr>
          <w:trHeight w:val="315"/>
          <w:jc w:val="center"/>
        </w:trPr>
        <w:tc>
          <w:tcPr>
            <w:tcW w:w="717" w:type="pct"/>
            <w:shd w:val="clear" w:color="auto" w:fill="auto"/>
            <w:vAlign w:val="center"/>
            <w:hideMark/>
          </w:tcPr>
          <w:p w14:paraId="4E6B9910" w14:textId="77777777" w:rsidR="0037315E" w:rsidRPr="0020379C" w:rsidRDefault="0037315E" w:rsidP="0037315E">
            <w:pPr>
              <w:spacing w:after="0"/>
              <w:jc w:val="center"/>
              <w:rPr>
                <w:rFonts w:ascii="Century Gothic" w:eastAsia="Times New Roman" w:hAnsi="Century Gothic" w:cs="Arial"/>
                <w:color w:val="000000"/>
                <w:sz w:val="17"/>
                <w:szCs w:val="17"/>
                <w:lang w:val="en-US"/>
              </w:rPr>
            </w:pPr>
            <w:r w:rsidRPr="0020379C">
              <w:rPr>
                <w:rFonts w:ascii="Century Gothic" w:eastAsia="Times New Roman" w:hAnsi="Century Gothic" w:cs="Arial"/>
                <w:color w:val="000000"/>
                <w:sz w:val="17"/>
                <w:szCs w:val="17"/>
                <w:lang w:val="es-MX"/>
              </w:rPr>
              <w:t>2117</w:t>
            </w:r>
          </w:p>
        </w:tc>
        <w:tc>
          <w:tcPr>
            <w:tcW w:w="3260" w:type="pct"/>
            <w:shd w:val="clear" w:color="auto" w:fill="auto"/>
            <w:vAlign w:val="center"/>
            <w:hideMark/>
          </w:tcPr>
          <w:p w14:paraId="10DBCF8F" w14:textId="3F9A99B7" w:rsidR="0037315E" w:rsidRPr="0020379C" w:rsidRDefault="0037315E" w:rsidP="0037315E">
            <w:pPr>
              <w:spacing w:after="0"/>
              <w:rPr>
                <w:rFonts w:ascii="Century Gothic" w:eastAsia="Times New Roman" w:hAnsi="Century Gothic" w:cs="Arial"/>
                <w:color w:val="000000"/>
                <w:sz w:val="17"/>
                <w:szCs w:val="17"/>
                <w:lang w:val="es-MX"/>
              </w:rPr>
            </w:pPr>
            <w:r w:rsidRPr="0020379C">
              <w:rPr>
                <w:rFonts w:ascii="Century Gothic" w:eastAsia="Times New Roman" w:hAnsi="Century Gothic" w:cs="Arial"/>
                <w:color w:val="000000"/>
                <w:sz w:val="17"/>
                <w:szCs w:val="17"/>
                <w:lang w:val="es-MX"/>
              </w:rPr>
              <w:t>Retenciones y contribuciones por pagar a corto plazo</w:t>
            </w:r>
          </w:p>
        </w:tc>
        <w:tc>
          <w:tcPr>
            <w:tcW w:w="1023" w:type="pct"/>
            <w:shd w:val="clear" w:color="auto" w:fill="auto"/>
            <w:vAlign w:val="center"/>
          </w:tcPr>
          <w:p w14:paraId="5BB66522" w14:textId="6A2AAB19" w:rsidR="0037315E" w:rsidRPr="0020379C" w:rsidRDefault="00065B21" w:rsidP="0037315E">
            <w:pPr>
              <w:spacing w:after="0"/>
              <w:jc w:val="right"/>
              <w:rPr>
                <w:rFonts w:ascii="Century Gothic" w:hAnsi="Century Gothic"/>
                <w:color w:val="000000"/>
                <w:sz w:val="17"/>
                <w:szCs w:val="17"/>
                <w:lang w:val="en-US"/>
              </w:rPr>
            </w:pPr>
            <w:r w:rsidRPr="0020379C">
              <w:rPr>
                <w:rFonts w:ascii="Century Gothic" w:hAnsi="Century Gothic"/>
                <w:color w:val="000000"/>
                <w:sz w:val="17"/>
                <w:szCs w:val="17"/>
                <w:lang w:val="en-US"/>
              </w:rPr>
              <w:t>129,080,352.18</w:t>
            </w:r>
          </w:p>
        </w:tc>
      </w:tr>
      <w:tr w:rsidR="0037315E" w:rsidRPr="0020379C" w14:paraId="4B52720D" w14:textId="77777777" w:rsidTr="0088049A">
        <w:trPr>
          <w:trHeight w:val="315"/>
          <w:jc w:val="center"/>
        </w:trPr>
        <w:tc>
          <w:tcPr>
            <w:tcW w:w="717" w:type="pct"/>
            <w:shd w:val="clear" w:color="auto" w:fill="auto"/>
            <w:vAlign w:val="center"/>
            <w:hideMark/>
          </w:tcPr>
          <w:p w14:paraId="21FA8D13" w14:textId="77777777" w:rsidR="0037315E" w:rsidRPr="0020379C" w:rsidRDefault="0037315E" w:rsidP="0037315E">
            <w:pPr>
              <w:spacing w:after="0"/>
              <w:jc w:val="center"/>
              <w:rPr>
                <w:rFonts w:ascii="Century Gothic" w:eastAsia="Times New Roman" w:hAnsi="Century Gothic" w:cs="Arial"/>
                <w:color w:val="000000"/>
                <w:sz w:val="17"/>
                <w:szCs w:val="17"/>
                <w:lang w:val="en-US"/>
              </w:rPr>
            </w:pPr>
            <w:r w:rsidRPr="0020379C">
              <w:rPr>
                <w:rFonts w:ascii="Century Gothic" w:eastAsia="Times New Roman" w:hAnsi="Century Gothic" w:cs="Arial"/>
                <w:color w:val="000000"/>
                <w:sz w:val="17"/>
                <w:szCs w:val="17"/>
                <w:lang w:val="es-MX"/>
              </w:rPr>
              <w:t>2119</w:t>
            </w:r>
          </w:p>
        </w:tc>
        <w:tc>
          <w:tcPr>
            <w:tcW w:w="3260" w:type="pct"/>
            <w:shd w:val="clear" w:color="auto" w:fill="auto"/>
            <w:vAlign w:val="center"/>
            <w:hideMark/>
          </w:tcPr>
          <w:p w14:paraId="2402E6F3" w14:textId="2D4A8C67" w:rsidR="0037315E" w:rsidRPr="0020379C" w:rsidRDefault="0037315E" w:rsidP="0037315E">
            <w:pPr>
              <w:spacing w:after="0"/>
              <w:rPr>
                <w:rFonts w:ascii="Century Gothic" w:eastAsia="Times New Roman" w:hAnsi="Century Gothic" w:cs="Arial"/>
                <w:color w:val="000000"/>
                <w:sz w:val="17"/>
                <w:szCs w:val="17"/>
                <w:lang w:val="es-MX"/>
              </w:rPr>
            </w:pPr>
            <w:r w:rsidRPr="0020379C">
              <w:rPr>
                <w:rFonts w:ascii="Century Gothic" w:eastAsia="Times New Roman" w:hAnsi="Century Gothic" w:cs="Arial"/>
                <w:color w:val="000000"/>
                <w:sz w:val="17"/>
                <w:szCs w:val="17"/>
                <w:lang w:val="es-MX"/>
              </w:rPr>
              <w:t>Otras cuentas por pagar a corto plazo</w:t>
            </w:r>
          </w:p>
        </w:tc>
        <w:tc>
          <w:tcPr>
            <w:tcW w:w="1023" w:type="pct"/>
            <w:shd w:val="clear" w:color="auto" w:fill="auto"/>
            <w:vAlign w:val="center"/>
            <w:hideMark/>
          </w:tcPr>
          <w:p w14:paraId="1E62B1F9" w14:textId="01F2D90B" w:rsidR="0037315E" w:rsidRPr="0020379C" w:rsidRDefault="00065B21" w:rsidP="0037315E">
            <w:pPr>
              <w:spacing w:after="0"/>
              <w:jc w:val="right"/>
              <w:rPr>
                <w:rFonts w:ascii="Century Gothic" w:hAnsi="Century Gothic"/>
                <w:color w:val="000000"/>
                <w:sz w:val="17"/>
                <w:szCs w:val="17"/>
                <w:lang w:val="en-US"/>
              </w:rPr>
            </w:pPr>
            <w:r w:rsidRPr="0020379C">
              <w:rPr>
                <w:rFonts w:ascii="Century Gothic" w:hAnsi="Century Gothic"/>
                <w:color w:val="000000"/>
                <w:sz w:val="17"/>
                <w:szCs w:val="17"/>
                <w:lang w:val="en-US"/>
              </w:rPr>
              <w:t>20,178,514.97</w:t>
            </w:r>
          </w:p>
        </w:tc>
      </w:tr>
      <w:tr w:rsidR="0037315E" w:rsidRPr="0020379C" w14:paraId="2C2C63EB" w14:textId="77777777" w:rsidTr="0088049A">
        <w:trPr>
          <w:trHeight w:val="315"/>
          <w:jc w:val="center"/>
        </w:trPr>
        <w:tc>
          <w:tcPr>
            <w:tcW w:w="717" w:type="pct"/>
            <w:shd w:val="clear" w:color="auto" w:fill="auto"/>
            <w:vAlign w:val="center"/>
            <w:hideMark/>
          </w:tcPr>
          <w:p w14:paraId="34EE3956" w14:textId="77777777" w:rsidR="0037315E" w:rsidRPr="0020379C" w:rsidRDefault="0037315E" w:rsidP="0037315E">
            <w:pPr>
              <w:spacing w:after="0"/>
              <w:rPr>
                <w:rFonts w:ascii="Century Gothic" w:eastAsia="Times New Roman" w:hAnsi="Century Gothic" w:cs="Arial"/>
                <w:b/>
                <w:bCs/>
                <w:color w:val="000000"/>
                <w:sz w:val="17"/>
                <w:szCs w:val="17"/>
                <w:lang w:val="en-US"/>
              </w:rPr>
            </w:pPr>
            <w:r w:rsidRPr="0020379C">
              <w:rPr>
                <w:rFonts w:ascii="Century Gothic" w:eastAsia="Times New Roman" w:hAnsi="Century Gothic" w:cs="Arial"/>
                <w:b/>
                <w:bCs/>
                <w:color w:val="000000"/>
                <w:sz w:val="17"/>
                <w:szCs w:val="17"/>
                <w:lang w:val="es-MX"/>
              </w:rPr>
              <w:t> </w:t>
            </w:r>
          </w:p>
        </w:tc>
        <w:tc>
          <w:tcPr>
            <w:tcW w:w="3260" w:type="pct"/>
            <w:shd w:val="clear" w:color="auto" w:fill="auto"/>
            <w:vAlign w:val="center"/>
            <w:hideMark/>
          </w:tcPr>
          <w:p w14:paraId="321A5F33" w14:textId="0D6D81C0" w:rsidR="0037315E" w:rsidRPr="0020379C" w:rsidRDefault="0037315E" w:rsidP="0037315E">
            <w:pPr>
              <w:spacing w:after="0"/>
              <w:rPr>
                <w:rFonts w:ascii="Century Gothic" w:eastAsia="Times New Roman" w:hAnsi="Century Gothic" w:cs="Arial"/>
                <w:b/>
                <w:color w:val="000000"/>
                <w:sz w:val="17"/>
                <w:szCs w:val="17"/>
                <w:lang w:val="es-MX"/>
              </w:rPr>
            </w:pPr>
            <w:r w:rsidRPr="0020379C">
              <w:rPr>
                <w:rFonts w:ascii="Century Gothic" w:eastAsia="Times New Roman" w:hAnsi="Century Gothic" w:cs="Arial"/>
                <w:b/>
                <w:color w:val="000000"/>
                <w:sz w:val="17"/>
                <w:szCs w:val="17"/>
                <w:lang w:val="es-MX"/>
              </w:rPr>
              <w:t> Total</w:t>
            </w:r>
            <w:r w:rsidR="00EE774A">
              <w:rPr>
                <w:rFonts w:ascii="Century Gothic" w:eastAsia="Times New Roman" w:hAnsi="Century Gothic" w:cs="Arial"/>
                <w:b/>
                <w:color w:val="000000"/>
                <w:sz w:val="17"/>
                <w:szCs w:val="17"/>
                <w:lang w:val="es-MX"/>
              </w:rPr>
              <w:t xml:space="preserve"> </w:t>
            </w:r>
          </w:p>
        </w:tc>
        <w:tc>
          <w:tcPr>
            <w:tcW w:w="1023" w:type="pct"/>
            <w:shd w:val="clear" w:color="auto" w:fill="auto"/>
            <w:vAlign w:val="center"/>
            <w:hideMark/>
          </w:tcPr>
          <w:p w14:paraId="38C301E4" w14:textId="0ED9C761" w:rsidR="0037315E" w:rsidRPr="0020379C" w:rsidRDefault="00065B21" w:rsidP="0037315E">
            <w:pPr>
              <w:spacing w:after="0"/>
              <w:jc w:val="right"/>
              <w:rPr>
                <w:rFonts w:ascii="Century Gothic" w:eastAsia="Times New Roman" w:hAnsi="Century Gothic" w:cs="Arial"/>
                <w:b/>
                <w:bCs/>
                <w:color w:val="000000"/>
                <w:sz w:val="17"/>
                <w:szCs w:val="17"/>
                <w:lang w:val="en-US"/>
              </w:rPr>
            </w:pPr>
            <w:r w:rsidRPr="0020379C">
              <w:rPr>
                <w:rFonts w:ascii="Century Gothic" w:eastAsia="Times New Roman" w:hAnsi="Century Gothic" w:cs="Arial"/>
                <w:b/>
                <w:bCs/>
                <w:color w:val="000000"/>
                <w:sz w:val="17"/>
                <w:szCs w:val="17"/>
                <w:lang w:val="en-US"/>
              </w:rPr>
              <w:fldChar w:fldCharType="begin"/>
            </w:r>
            <w:r w:rsidRPr="0020379C">
              <w:rPr>
                <w:rFonts w:ascii="Century Gothic" w:eastAsia="Times New Roman" w:hAnsi="Century Gothic" w:cs="Arial"/>
                <w:b/>
                <w:bCs/>
                <w:color w:val="000000"/>
                <w:sz w:val="17"/>
                <w:szCs w:val="17"/>
                <w:lang w:val="en-US"/>
              </w:rPr>
              <w:instrText xml:space="preserve"> =SUM(ABOVE) </w:instrText>
            </w:r>
            <w:r w:rsidRPr="0020379C">
              <w:rPr>
                <w:rFonts w:ascii="Century Gothic" w:eastAsia="Times New Roman" w:hAnsi="Century Gothic" w:cs="Arial"/>
                <w:b/>
                <w:bCs/>
                <w:color w:val="000000"/>
                <w:sz w:val="17"/>
                <w:szCs w:val="17"/>
                <w:lang w:val="en-US"/>
              </w:rPr>
              <w:fldChar w:fldCharType="separate"/>
            </w:r>
            <w:r w:rsidRPr="0020379C">
              <w:rPr>
                <w:rFonts w:ascii="Century Gothic" w:eastAsia="Times New Roman" w:hAnsi="Century Gothic" w:cs="Arial"/>
                <w:b/>
                <w:bCs/>
                <w:noProof/>
                <w:color w:val="000000"/>
                <w:sz w:val="17"/>
                <w:szCs w:val="17"/>
                <w:lang w:val="en-US"/>
              </w:rPr>
              <w:t>$</w:t>
            </w:r>
            <w:r w:rsidR="008433CB">
              <w:rPr>
                <w:rFonts w:ascii="Century Gothic" w:eastAsia="Times New Roman" w:hAnsi="Century Gothic" w:cs="Arial"/>
                <w:b/>
                <w:bCs/>
                <w:noProof/>
                <w:color w:val="000000"/>
                <w:sz w:val="17"/>
                <w:szCs w:val="17"/>
                <w:lang w:val="en-US"/>
              </w:rPr>
              <w:t xml:space="preserve"> </w:t>
            </w:r>
            <w:r w:rsidRPr="0020379C">
              <w:rPr>
                <w:rFonts w:ascii="Century Gothic" w:eastAsia="Times New Roman" w:hAnsi="Century Gothic" w:cs="Arial"/>
                <w:b/>
                <w:bCs/>
                <w:noProof/>
                <w:color w:val="000000"/>
                <w:sz w:val="17"/>
                <w:szCs w:val="17"/>
                <w:lang w:val="en-US"/>
              </w:rPr>
              <w:t>901,447,123.26</w:t>
            </w:r>
            <w:r w:rsidRPr="0020379C">
              <w:rPr>
                <w:rFonts w:ascii="Century Gothic" w:eastAsia="Times New Roman" w:hAnsi="Century Gothic" w:cs="Arial"/>
                <w:b/>
                <w:bCs/>
                <w:color w:val="000000"/>
                <w:sz w:val="17"/>
                <w:szCs w:val="17"/>
                <w:lang w:val="en-US"/>
              </w:rPr>
              <w:fldChar w:fldCharType="end"/>
            </w:r>
          </w:p>
        </w:tc>
      </w:tr>
    </w:tbl>
    <w:p w14:paraId="3E01EAEA" w14:textId="7E86AB9B" w:rsidR="0023182B" w:rsidRPr="00F83F09" w:rsidRDefault="0023182B" w:rsidP="00083DE3">
      <w:pPr>
        <w:pStyle w:val="Prrafodelista1"/>
        <w:spacing w:after="0"/>
        <w:ind w:left="0"/>
        <w:rPr>
          <w:rFonts w:ascii="Century Gothic" w:hAnsi="Century Gothic" w:cs="Arial"/>
          <w:b/>
          <w:color w:val="000000" w:themeColor="text1"/>
        </w:rPr>
      </w:pPr>
    </w:p>
    <w:p w14:paraId="0E8C389A" w14:textId="7EDCA93C" w:rsidR="008D240E" w:rsidRDefault="009E1818" w:rsidP="009E1818">
      <w:pPr>
        <w:pStyle w:val="Prrafodelista1"/>
        <w:spacing w:after="0"/>
        <w:ind w:left="0"/>
        <w:jc w:val="both"/>
        <w:rPr>
          <w:rFonts w:ascii="Century Gothic" w:hAnsi="Century Gothic" w:cs="Arial"/>
          <w:color w:val="000000" w:themeColor="text1"/>
        </w:rPr>
      </w:pPr>
      <w:r w:rsidRPr="00967CE5">
        <w:rPr>
          <w:rFonts w:ascii="Century Gothic" w:hAnsi="Century Gothic" w:cs="Arial"/>
          <w:color w:val="000000" w:themeColor="text1"/>
        </w:rPr>
        <w:t xml:space="preserve">El saldo de la cuenta de Servicios Personales por </w:t>
      </w:r>
      <w:r w:rsidR="008433CB" w:rsidRPr="00967CE5">
        <w:rPr>
          <w:rFonts w:ascii="Century Gothic" w:hAnsi="Century Gothic" w:cs="Arial"/>
          <w:color w:val="000000" w:themeColor="text1"/>
        </w:rPr>
        <w:t>P</w:t>
      </w:r>
      <w:r w:rsidRPr="00967CE5">
        <w:rPr>
          <w:rFonts w:ascii="Century Gothic" w:hAnsi="Century Gothic" w:cs="Arial"/>
          <w:color w:val="000000" w:themeColor="text1"/>
        </w:rPr>
        <w:t xml:space="preserve">agar a </w:t>
      </w:r>
      <w:r w:rsidR="008433CB" w:rsidRPr="00967CE5">
        <w:rPr>
          <w:rFonts w:ascii="Century Gothic" w:hAnsi="Century Gothic" w:cs="Arial"/>
          <w:color w:val="000000" w:themeColor="text1"/>
        </w:rPr>
        <w:t>C</w:t>
      </w:r>
      <w:r w:rsidRPr="00967CE5">
        <w:rPr>
          <w:rFonts w:ascii="Century Gothic" w:hAnsi="Century Gothic" w:cs="Arial"/>
          <w:color w:val="000000" w:themeColor="text1"/>
        </w:rPr>
        <w:t xml:space="preserve">orto </w:t>
      </w:r>
      <w:r w:rsidR="008433CB" w:rsidRPr="00967CE5">
        <w:rPr>
          <w:rFonts w:ascii="Century Gothic" w:hAnsi="Century Gothic" w:cs="Arial"/>
          <w:color w:val="000000" w:themeColor="text1"/>
        </w:rPr>
        <w:t>P</w:t>
      </w:r>
      <w:r w:rsidRPr="00967CE5">
        <w:rPr>
          <w:rFonts w:ascii="Century Gothic" w:hAnsi="Century Gothic" w:cs="Arial"/>
          <w:color w:val="000000" w:themeColor="text1"/>
        </w:rPr>
        <w:t xml:space="preserve">lazo, corresponde a sueldos y </w:t>
      </w:r>
      <w:r w:rsidR="000D7977" w:rsidRPr="00967CE5">
        <w:rPr>
          <w:rFonts w:ascii="Century Gothic" w:hAnsi="Century Gothic" w:cs="Arial"/>
          <w:color w:val="000000" w:themeColor="text1"/>
        </w:rPr>
        <w:t xml:space="preserve">al 75% de las </w:t>
      </w:r>
      <w:r w:rsidRPr="00967CE5">
        <w:rPr>
          <w:rFonts w:ascii="Century Gothic" w:hAnsi="Century Gothic" w:cs="Arial"/>
          <w:color w:val="000000" w:themeColor="text1"/>
        </w:rPr>
        <w:t>prestaciones de fin de año pendientes de cubrir a</w:t>
      </w:r>
      <w:r w:rsidR="000D7977" w:rsidRPr="00967CE5">
        <w:rPr>
          <w:rFonts w:ascii="Century Gothic" w:hAnsi="Century Gothic" w:cs="Arial"/>
          <w:color w:val="000000" w:themeColor="text1"/>
        </w:rPr>
        <w:t>l personal de la Universidad</w:t>
      </w:r>
      <w:r w:rsidR="008D240E" w:rsidRPr="00967CE5">
        <w:rPr>
          <w:rFonts w:ascii="Century Gothic" w:hAnsi="Century Gothic" w:cs="Arial"/>
          <w:color w:val="000000" w:themeColor="text1"/>
        </w:rPr>
        <w:t>, derivado de retrasos en</w:t>
      </w:r>
      <w:r w:rsidRPr="00967CE5">
        <w:rPr>
          <w:rFonts w:ascii="Century Gothic" w:hAnsi="Century Gothic" w:cs="Arial"/>
          <w:color w:val="000000" w:themeColor="text1"/>
        </w:rPr>
        <w:t xml:space="preserve"> la ministración </w:t>
      </w:r>
      <w:ins w:id="14" w:author="HP Inc." w:date="2021-04-07T13:26:00Z">
        <w:r w:rsidR="00E92B6C" w:rsidRPr="00967CE5">
          <w:rPr>
            <w:rFonts w:ascii="Century Gothic" w:hAnsi="Century Gothic" w:cs="Arial"/>
            <w:color w:val="000000" w:themeColor="text1"/>
          </w:rPr>
          <w:t xml:space="preserve">extraordinaria </w:t>
        </w:r>
      </w:ins>
      <w:r w:rsidRPr="00967CE5">
        <w:rPr>
          <w:rFonts w:ascii="Century Gothic" w:hAnsi="Century Gothic" w:cs="Arial"/>
          <w:color w:val="000000" w:themeColor="text1"/>
        </w:rPr>
        <w:t>de recursos por parte de la federación y del estado</w:t>
      </w:r>
      <w:r w:rsidR="000D7977" w:rsidRPr="00967CE5">
        <w:rPr>
          <w:rFonts w:ascii="Century Gothic" w:hAnsi="Century Gothic" w:cs="Arial"/>
          <w:color w:val="000000" w:themeColor="text1"/>
        </w:rPr>
        <w:t>.</w:t>
      </w:r>
    </w:p>
    <w:p w14:paraId="6331A3CE" w14:textId="77777777" w:rsidR="009E1818" w:rsidRPr="00F83F09" w:rsidRDefault="009E1818" w:rsidP="009E1818">
      <w:pPr>
        <w:pStyle w:val="Prrafodelista1"/>
        <w:spacing w:after="0"/>
        <w:ind w:left="0"/>
        <w:rPr>
          <w:rFonts w:ascii="Century Gothic" w:hAnsi="Century Gothic" w:cs="Arial"/>
          <w:b/>
          <w:color w:val="000000" w:themeColor="text1"/>
        </w:rPr>
      </w:pPr>
    </w:p>
    <w:p w14:paraId="653212B1" w14:textId="2F2F2534" w:rsidR="009E1818" w:rsidRDefault="009E1818" w:rsidP="009E1818">
      <w:pPr>
        <w:pStyle w:val="Prrafodelista1"/>
        <w:spacing w:after="0"/>
        <w:ind w:left="0"/>
        <w:jc w:val="both"/>
        <w:rPr>
          <w:rFonts w:ascii="Century Gothic" w:hAnsi="Century Gothic" w:cs="Arial"/>
          <w:color w:val="000000" w:themeColor="text1"/>
        </w:rPr>
      </w:pPr>
      <w:r w:rsidRPr="00F83F09">
        <w:rPr>
          <w:rFonts w:ascii="Century Gothic" w:hAnsi="Century Gothic" w:cs="Arial"/>
          <w:color w:val="000000" w:themeColor="text1"/>
        </w:rPr>
        <w:t>El sald</w:t>
      </w:r>
      <w:r w:rsidR="00065B21" w:rsidRPr="00F83F09">
        <w:rPr>
          <w:rFonts w:ascii="Century Gothic" w:hAnsi="Century Gothic" w:cs="Arial"/>
          <w:color w:val="000000" w:themeColor="text1"/>
        </w:rPr>
        <w:t>o</w:t>
      </w:r>
      <w:r w:rsidRPr="00F83F09">
        <w:rPr>
          <w:rFonts w:ascii="Century Gothic" w:hAnsi="Century Gothic" w:cs="Arial"/>
          <w:color w:val="000000" w:themeColor="text1"/>
        </w:rPr>
        <w:t xml:space="preserve"> de Documentos por Pagar a Corto Plazo al 31 de dic</w:t>
      </w:r>
      <w:r w:rsidR="004A76A8">
        <w:rPr>
          <w:rFonts w:ascii="Century Gothic" w:hAnsi="Century Gothic" w:cs="Arial"/>
          <w:color w:val="000000" w:themeColor="text1"/>
        </w:rPr>
        <w:t>iembre de 2020, corresponde a la</w:t>
      </w:r>
      <w:r w:rsidR="00475435" w:rsidRPr="00F83F09">
        <w:rPr>
          <w:rFonts w:ascii="Century Gothic" w:hAnsi="Century Gothic" w:cs="Arial"/>
          <w:color w:val="000000" w:themeColor="text1"/>
        </w:rPr>
        <w:t xml:space="preserve"> siguiente</w:t>
      </w:r>
      <w:r w:rsidR="004A76A8">
        <w:rPr>
          <w:rFonts w:ascii="Century Gothic" w:hAnsi="Century Gothic" w:cs="Arial"/>
          <w:color w:val="000000" w:themeColor="text1"/>
        </w:rPr>
        <w:t xml:space="preserve"> integración</w:t>
      </w:r>
      <w:r w:rsidR="00475435" w:rsidRPr="00F83F09">
        <w:rPr>
          <w:rFonts w:ascii="Century Gothic" w:hAnsi="Century Gothic" w:cs="Arial"/>
          <w:color w:val="000000" w:themeColor="text1"/>
        </w:rPr>
        <w:t>:</w:t>
      </w:r>
    </w:p>
    <w:p w14:paraId="4D03FF7E" w14:textId="77777777" w:rsidR="009E1818" w:rsidRPr="00F83F09" w:rsidRDefault="009E1818" w:rsidP="009E1818">
      <w:pPr>
        <w:pStyle w:val="Prrafodelista1"/>
        <w:spacing w:after="0"/>
        <w:ind w:left="0"/>
        <w:jc w:val="both"/>
        <w:rPr>
          <w:rFonts w:ascii="Century Gothic" w:hAnsi="Century Gothic"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756"/>
        <w:gridCol w:w="1806"/>
      </w:tblGrid>
      <w:tr w:rsidR="009E1818" w:rsidRPr="004A76A8" w14:paraId="5B03D9FA" w14:textId="77777777" w:rsidTr="00ED2A84">
        <w:trPr>
          <w:trHeight w:val="309"/>
          <w:jc w:val="center"/>
        </w:trPr>
        <w:tc>
          <w:tcPr>
            <w:tcW w:w="5000" w:type="pct"/>
            <w:gridSpan w:val="3"/>
            <w:shd w:val="clear" w:color="000000" w:fill="E7E6E6"/>
            <w:vAlign w:val="center"/>
          </w:tcPr>
          <w:p w14:paraId="2D6D73E5" w14:textId="122E3C35" w:rsidR="009E1818" w:rsidRPr="004A76A8" w:rsidRDefault="009E1818" w:rsidP="00091572">
            <w:pPr>
              <w:spacing w:after="0"/>
              <w:rPr>
                <w:rFonts w:ascii="Century Gothic" w:eastAsia="Times New Roman" w:hAnsi="Century Gothic" w:cs="Arial"/>
                <w:b/>
                <w:bCs/>
                <w:color w:val="000000"/>
                <w:sz w:val="17"/>
                <w:szCs w:val="17"/>
                <w:lang w:val="es-MX"/>
              </w:rPr>
            </w:pPr>
            <w:r w:rsidRPr="004A76A8">
              <w:rPr>
                <w:rFonts w:ascii="Century Gothic" w:eastAsia="Times New Roman" w:hAnsi="Century Gothic" w:cs="Arial"/>
                <w:b/>
                <w:bCs/>
                <w:color w:val="000000"/>
                <w:sz w:val="17"/>
                <w:szCs w:val="17"/>
                <w:lang w:val="es-MX"/>
              </w:rPr>
              <w:t>Documentos por Pagar a Corto Plazo</w:t>
            </w:r>
          </w:p>
        </w:tc>
      </w:tr>
      <w:tr w:rsidR="009E1818" w:rsidRPr="004A76A8" w14:paraId="3A4011C8" w14:textId="77777777" w:rsidTr="00ED2A84">
        <w:trPr>
          <w:trHeight w:val="258"/>
          <w:jc w:val="center"/>
        </w:trPr>
        <w:tc>
          <w:tcPr>
            <w:tcW w:w="717" w:type="pct"/>
            <w:shd w:val="clear" w:color="000000" w:fill="E7E6E6"/>
            <w:vAlign w:val="center"/>
          </w:tcPr>
          <w:p w14:paraId="3DCE3818" w14:textId="77777777" w:rsidR="009E1818" w:rsidRPr="004A76A8" w:rsidRDefault="009E1818" w:rsidP="00091572">
            <w:pPr>
              <w:spacing w:after="0"/>
              <w:jc w:val="center"/>
              <w:rPr>
                <w:rFonts w:ascii="Century Gothic" w:eastAsia="Times New Roman" w:hAnsi="Century Gothic" w:cs="Arial"/>
                <w:b/>
                <w:bCs/>
                <w:color w:val="000000"/>
                <w:sz w:val="17"/>
                <w:szCs w:val="17"/>
                <w:lang w:val="es-MX"/>
              </w:rPr>
            </w:pPr>
            <w:r w:rsidRPr="004A76A8">
              <w:rPr>
                <w:rFonts w:ascii="Century Gothic" w:eastAsia="Times New Roman" w:hAnsi="Century Gothic" w:cs="Arial"/>
                <w:b/>
                <w:bCs/>
                <w:color w:val="000000"/>
                <w:sz w:val="17"/>
                <w:szCs w:val="17"/>
                <w:lang w:val="es-MX"/>
              </w:rPr>
              <w:t>Cuenta</w:t>
            </w:r>
          </w:p>
        </w:tc>
        <w:tc>
          <w:tcPr>
            <w:tcW w:w="3260" w:type="pct"/>
            <w:shd w:val="clear" w:color="000000" w:fill="E7E6E6"/>
            <w:vAlign w:val="center"/>
          </w:tcPr>
          <w:p w14:paraId="2B4AB641" w14:textId="77777777" w:rsidR="009E1818" w:rsidRPr="004A76A8" w:rsidRDefault="009E1818" w:rsidP="00091572">
            <w:pPr>
              <w:spacing w:after="0"/>
              <w:jc w:val="center"/>
              <w:rPr>
                <w:rFonts w:ascii="Century Gothic" w:eastAsia="Times New Roman" w:hAnsi="Century Gothic" w:cs="Arial"/>
                <w:b/>
                <w:bCs/>
                <w:color w:val="000000"/>
                <w:sz w:val="17"/>
                <w:szCs w:val="17"/>
                <w:lang w:val="es-MX"/>
              </w:rPr>
            </w:pPr>
            <w:r w:rsidRPr="004A76A8">
              <w:rPr>
                <w:rFonts w:ascii="Century Gothic" w:eastAsia="Times New Roman" w:hAnsi="Century Gothic" w:cs="Arial"/>
                <w:b/>
                <w:bCs/>
                <w:color w:val="000000"/>
                <w:sz w:val="17"/>
                <w:szCs w:val="17"/>
                <w:lang w:val="es-MX"/>
              </w:rPr>
              <w:t>Nombre de la Cuenta</w:t>
            </w:r>
          </w:p>
        </w:tc>
        <w:tc>
          <w:tcPr>
            <w:tcW w:w="1023" w:type="pct"/>
            <w:shd w:val="clear" w:color="000000" w:fill="E7E6E6"/>
            <w:vAlign w:val="center"/>
          </w:tcPr>
          <w:p w14:paraId="6C3EA4AA" w14:textId="77777777" w:rsidR="009E1818" w:rsidRPr="004A76A8" w:rsidRDefault="009E1818" w:rsidP="00091572">
            <w:pPr>
              <w:spacing w:after="0"/>
              <w:jc w:val="center"/>
              <w:rPr>
                <w:rFonts w:ascii="Century Gothic" w:eastAsia="Times New Roman" w:hAnsi="Century Gothic" w:cs="Arial"/>
                <w:b/>
                <w:bCs/>
                <w:color w:val="000000"/>
                <w:sz w:val="17"/>
                <w:szCs w:val="17"/>
                <w:lang w:val="es-MX"/>
              </w:rPr>
            </w:pPr>
            <w:r w:rsidRPr="004A76A8">
              <w:rPr>
                <w:rFonts w:ascii="Century Gothic" w:eastAsia="Times New Roman" w:hAnsi="Century Gothic" w:cs="Arial"/>
                <w:b/>
                <w:bCs/>
                <w:color w:val="000000"/>
                <w:sz w:val="17"/>
                <w:szCs w:val="17"/>
                <w:lang w:val="es-MX"/>
              </w:rPr>
              <w:t>Monto</w:t>
            </w:r>
          </w:p>
        </w:tc>
      </w:tr>
      <w:tr w:rsidR="009E1818" w:rsidRPr="004A76A8" w14:paraId="16A136C3" w14:textId="77777777" w:rsidTr="00ED2A84">
        <w:trPr>
          <w:trHeight w:val="315"/>
          <w:jc w:val="center"/>
        </w:trPr>
        <w:tc>
          <w:tcPr>
            <w:tcW w:w="717" w:type="pct"/>
            <w:shd w:val="clear" w:color="auto" w:fill="auto"/>
            <w:vAlign w:val="center"/>
          </w:tcPr>
          <w:p w14:paraId="46F70198" w14:textId="49EE8A42" w:rsidR="009E1818" w:rsidRPr="004A76A8" w:rsidRDefault="00D75C3B" w:rsidP="00091572">
            <w:pPr>
              <w:spacing w:after="0"/>
              <w:jc w:val="center"/>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2129</w:t>
            </w:r>
          </w:p>
        </w:tc>
        <w:tc>
          <w:tcPr>
            <w:tcW w:w="3260" w:type="pct"/>
            <w:shd w:val="clear" w:color="auto" w:fill="auto"/>
            <w:vAlign w:val="center"/>
          </w:tcPr>
          <w:p w14:paraId="0D04F931" w14:textId="16692CDA" w:rsidR="009E1818" w:rsidRPr="004A76A8" w:rsidRDefault="00D75C3B" w:rsidP="00091572">
            <w:pPr>
              <w:spacing w:after="0"/>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 xml:space="preserve">Otros </w:t>
            </w:r>
            <w:r w:rsidR="00475435" w:rsidRPr="004A76A8">
              <w:rPr>
                <w:rFonts w:ascii="Century Gothic" w:eastAsia="Times New Roman" w:hAnsi="Century Gothic" w:cs="Arial"/>
                <w:color w:val="000000"/>
                <w:sz w:val="17"/>
                <w:szCs w:val="17"/>
                <w:lang w:val="es-MX"/>
              </w:rPr>
              <w:t>Documentos por pagar a corto plazo</w:t>
            </w:r>
          </w:p>
        </w:tc>
        <w:tc>
          <w:tcPr>
            <w:tcW w:w="1023" w:type="pct"/>
            <w:shd w:val="clear" w:color="auto" w:fill="auto"/>
            <w:vAlign w:val="center"/>
          </w:tcPr>
          <w:p w14:paraId="12D87F88" w14:textId="660C7B8F" w:rsidR="009E1818" w:rsidRPr="004A76A8" w:rsidRDefault="00475435" w:rsidP="00091572">
            <w:pPr>
              <w:spacing w:after="0"/>
              <w:jc w:val="right"/>
              <w:rPr>
                <w:rFonts w:ascii="Century Gothic" w:hAnsi="Century Gothic"/>
                <w:color w:val="000000"/>
                <w:sz w:val="17"/>
                <w:szCs w:val="17"/>
                <w:lang w:val="es-MX"/>
              </w:rPr>
            </w:pPr>
            <w:r w:rsidRPr="004A76A8">
              <w:rPr>
                <w:rFonts w:ascii="Century Gothic" w:hAnsi="Century Gothic"/>
                <w:color w:val="000000"/>
                <w:sz w:val="17"/>
                <w:szCs w:val="17"/>
                <w:lang w:val="es-MX"/>
              </w:rPr>
              <w:t>$</w:t>
            </w:r>
            <w:r w:rsidR="000D7977">
              <w:rPr>
                <w:rFonts w:ascii="Century Gothic" w:hAnsi="Century Gothic"/>
                <w:color w:val="000000"/>
                <w:sz w:val="17"/>
                <w:szCs w:val="17"/>
                <w:lang w:val="es-MX"/>
              </w:rPr>
              <w:t xml:space="preserve"> </w:t>
            </w:r>
            <w:r w:rsidRPr="004A76A8">
              <w:rPr>
                <w:rFonts w:ascii="Century Gothic" w:hAnsi="Century Gothic"/>
                <w:color w:val="000000"/>
                <w:sz w:val="17"/>
                <w:szCs w:val="17"/>
                <w:lang w:val="es-MX"/>
              </w:rPr>
              <w:t>2,364,785.08</w:t>
            </w:r>
          </w:p>
        </w:tc>
      </w:tr>
      <w:tr w:rsidR="009E1818" w:rsidRPr="004A76A8" w14:paraId="6F4B77C8" w14:textId="77777777" w:rsidTr="00ED2A84">
        <w:trPr>
          <w:trHeight w:val="315"/>
          <w:jc w:val="center"/>
        </w:trPr>
        <w:tc>
          <w:tcPr>
            <w:tcW w:w="717" w:type="pct"/>
            <w:shd w:val="clear" w:color="auto" w:fill="auto"/>
            <w:vAlign w:val="center"/>
            <w:hideMark/>
          </w:tcPr>
          <w:p w14:paraId="1B588D67" w14:textId="77777777" w:rsidR="009E1818" w:rsidRPr="004A76A8" w:rsidRDefault="009E1818" w:rsidP="00091572">
            <w:pPr>
              <w:spacing w:after="0"/>
              <w:rPr>
                <w:rFonts w:ascii="Century Gothic" w:eastAsia="Times New Roman" w:hAnsi="Century Gothic" w:cs="Arial"/>
                <w:b/>
                <w:bCs/>
                <w:color w:val="000000"/>
                <w:sz w:val="17"/>
                <w:szCs w:val="17"/>
                <w:lang w:val="es-MX"/>
              </w:rPr>
            </w:pPr>
            <w:r w:rsidRPr="004A76A8">
              <w:rPr>
                <w:rFonts w:ascii="Century Gothic" w:eastAsia="Times New Roman" w:hAnsi="Century Gothic" w:cs="Arial"/>
                <w:b/>
                <w:bCs/>
                <w:color w:val="000000"/>
                <w:sz w:val="17"/>
                <w:szCs w:val="17"/>
                <w:lang w:val="es-MX"/>
              </w:rPr>
              <w:t> </w:t>
            </w:r>
          </w:p>
        </w:tc>
        <w:tc>
          <w:tcPr>
            <w:tcW w:w="3260" w:type="pct"/>
            <w:shd w:val="clear" w:color="auto" w:fill="auto"/>
            <w:vAlign w:val="center"/>
            <w:hideMark/>
          </w:tcPr>
          <w:p w14:paraId="2F3577EB" w14:textId="159A0D30" w:rsidR="009E1818" w:rsidRPr="004A76A8" w:rsidRDefault="00D75C3B" w:rsidP="009E1818">
            <w:pPr>
              <w:spacing w:after="0"/>
              <w:rPr>
                <w:rFonts w:ascii="Century Gothic" w:eastAsia="Times New Roman" w:hAnsi="Century Gothic" w:cs="Arial"/>
                <w:b/>
                <w:color w:val="000000"/>
                <w:sz w:val="17"/>
                <w:szCs w:val="17"/>
                <w:lang w:val="es-MX"/>
              </w:rPr>
            </w:pPr>
            <w:r>
              <w:rPr>
                <w:rFonts w:ascii="Century Gothic" w:eastAsia="Times New Roman" w:hAnsi="Century Gothic" w:cs="Arial"/>
                <w:b/>
                <w:color w:val="000000"/>
                <w:sz w:val="17"/>
                <w:szCs w:val="17"/>
                <w:lang w:val="es-MX"/>
              </w:rPr>
              <w:t xml:space="preserve"> Total </w:t>
            </w:r>
          </w:p>
        </w:tc>
        <w:tc>
          <w:tcPr>
            <w:tcW w:w="1023" w:type="pct"/>
            <w:shd w:val="clear" w:color="auto" w:fill="auto"/>
            <w:vAlign w:val="center"/>
            <w:hideMark/>
          </w:tcPr>
          <w:p w14:paraId="3146417F" w14:textId="07ED0002" w:rsidR="009E1818" w:rsidRPr="004A76A8" w:rsidRDefault="00475435" w:rsidP="00091572">
            <w:pPr>
              <w:spacing w:after="0"/>
              <w:jc w:val="right"/>
              <w:rPr>
                <w:rFonts w:ascii="Century Gothic" w:eastAsia="Times New Roman" w:hAnsi="Century Gothic" w:cs="Arial"/>
                <w:b/>
                <w:bCs/>
                <w:color w:val="000000"/>
                <w:sz w:val="17"/>
                <w:szCs w:val="17"/>
                <w:lang w:val="en-US"/>
              </w:rPr>
            </w:pPr>
            <w:r w:rsidRPr="004A76A8">
              <w:rPr>
                <w:rFonts w:ascii="Century Gothic" w:eastAsia="Times New Roman" w:hAnsi="Century Gothic" w:cs="Arial"/>
                <w:b/>
                <w:bCs/>
                <w:color w:val="000000"/>
                <w:sz w:val="17"/>
                <w:szCs w:val="17"/>
                <w:lang w:val="en-US"/>
              </w:rPr>
              <w:fldChar w:fldCharType="begin"/>
            </w:r>
            <w:r w:rsidRPr="004A76A8">
              <w:rPr>
                <w:rFonts w:ascii="Century Gothic" w:eastAsia="Times New Roman" w:hAnsi="Century Gothic" w:cs="Arial"/>
                <w:b/>
                <w:bCs/>
                <w:color w:val="000000"/>
                <w:sz w:val="17"/>
                <w:szCs w:val="17"/>
                <w:lang w:val="en-US"/>
              </w:rPr>
              <w:instrText xml:space="preserve"> =SUM(ABOVE) </w:instrText>
            </w:r>
            <w:r w:rsidRPr="004A76A8">
              <w:rPr>
                <w:rFonts w:ascii="Century Gothic" w:eastAsia="Times New Roman" w:hAnsi="Century Gothic" w:cs="Arial"/>
                <w:b/>
                <w:bCs/>
                <w:color w:val="000000"/>
                <w:sz w:val="17"/>
                <w:szCs w:val="17"/>
                <w:lang w:val="en-US"/>
              </w:rPr>
              <w:fldChar w:fldCharType="separate"/>
            </w:r>
            <w:r w:rsidRPr="004A76A8">
              <w:rPr>
                <w:rFonts w:ascii="Century Gothic" w:eastAsia="Times New Roman" w:hAnsi="Century Gothic" w:cs="Arial"/>
                <w:b/>
                <w:bCs/>
                <w:noProof/>
                <w:color w:val="000000"/>
                <w:sz w:val="17"/>
                <w:szCs w:val="17"/>
                <w:lang w:val="en-US"/>
              </w:rPr>
              <w:t>$</w:t>
            </w:r>
            <w:r w:rsidR="000D7977">
              <w:rPr>
                <w:rFonts w:ascii="Century Gothic" w:eastAsia="Times New Roman" w:hAnsi="Century Gothic" w:cs="Arial"/>
                <w:b/>
                <w:bCs/>
                <w:noProof/>
                <w:color w:val="000000"/>
                <w:sz w:val="17"/>
                <w:szCs w:val="17"/>
                <w:lang w:val="en-US"/>
              </w:rPr>
              <w:t xml:space="preserve"> </w:t>
            </w:r>
            <w:r w:rsidRPr="004A76A8">
              <w:rPr>
                <w:rFonts w:ascii="Century Gothic" w:eastAsia="Times New Roman" w:hAnsi="Century Gothic" w:cs="Arial"/>
                <w:b/>
                <w:bCs/>
                <w:noProof/>
                <w:color w:val="000000"/>
                <w:sz w:val="17"/>
                <w:szCs w:val="17"/>
                <w:lang w:val="en-US"/>
              </w:rPr>
              <w:t>2,364,785.08</w:t>
            </w:r>
            <w:r w:rsidRPr="004A76A8">
              <w:rPr>
                <w:rFonts w:ascii="Century Gothic" w:eastAsia="Times New Roman" w:hAnsi="Century Gothic" w:cs="Arial"/>
                <w:b/>
                <w:bCs/>
                <w:color w:val="000000"/>
                <w:sz w:val="17"/>
                <w:szCs w:val="17"/>
                <w:lang w:val="en-US"/>
              </w:rPr>
              <w:fldChar w:fldCharType="end"/>
            </w:r>
          </w:p>
        </w:tc>
      </w:tr>
    </w:tbl>
    <w:p w14:paraId="48E0D5AB" w14:textId="77777777" w:rsidR="009E1818" w:rsidRPr="00F83F09" w:rsidRDefault="009E1818" w:rsidP="00E94481">
      <w:pPr>
        <w:pStyle w:val="Prrafodelista1"/>
        <w:spacing w:after="0"/>
        <w:ind w:left="0"/>
        <w:jc w:val="both"/>
        <w:rPr>
          <w:rFonts w:ascii="Century Gothic" w:hAnsi="Century Gothic" w:cs="Arial"/>
          <w:b/>
          <w:color w:val="000000" w:themeColor="text1"/>
        </w:rPr>
      </w:pPr>
    </w:p>
    <w:p w14:paraId="6595155F" w14:textId="2E96329C" w:rsidR="00A72A36" w:rsidRPr="00F83F09" w:rsidRDefault="00475435" w:rsidP="00083DE3">
      <w:pPr>
        <w:pStyle w:val="Prrafodelista1"/>
        <w:spacing w:after="0"/>
        <w:ind w:left="0"/>
        <w:jc w:val="both"/>
        <w:rPr>
          <w:rFonts w:ascii="Century Gothic" w:hAnsi="Century Gothic" w:cs="Arial"/>
          <w:color w:val="000000" w:themeColor="text1"/>
        </w:rPr>
      </w:pPr>
      <w:r w:rsidRPr="00F83F09">
        <w:rPr>
          <w:rFonts w:ascii="Century Gothic" w:hAnsi="Century Gothic" w:cs="Arial"/>
          <w:color w:val="000000" w:themeColor="text1"/>
        </w:rPr>
        <w:t>El saldo</w:t>
      </w:r>
      <w:r w:rsidR="00A72A36" w:rsidRPr="00F83F09">
        <w:rPr>
          <w:rFonts w:ascii="Century Gothic" w:hAnsi="Century Gothic" w:cs="Arial"/>
          <w:color w:val="000000" w:themeColor="text1"/>
        </w:rPr>
        <w:t xml:space="preserve"> de Otros Pasivos a Corto Plazo al 31 de diciembre de </w:t>
      </w:r>
      <w:r w:rsidR="00FB3C73" w:rsidRPr="00F83F09">
        <w:rPr>
          <w:rFonts w:ascii="Century Gothic" w:hAnsi="Century Gothic" w:cs="Arial"/>
          <w:color w:val="000000" w:themeColor="text1"/>
        </w:rPr>
        <w:t>20</w:t>
      </w:r>
      <w:r w:rsidR="00190248" w:rsidRPr="00F83F09">
        <w:rPr>
          <w:rFonts w:ascii="Century Gothic" w:hAnsi="Century Gothic" w:cs="Arial"/>
          <w:color w:val="000000" w:themeColor="text1"/>
        </w:rPr>
        <w:t>20</w:t>
      </w:r>
      <w:r w:rsidR="00A72A36" w:rsidRPr="00F83F09">
        <w:rPr>
          <w:rFonts w:ascii="Century Gothic" w:hAnsi="Century Gothic" w:cs="Arial"/>
          <w:color w:val="000000" w:themeColor="text1"/>
        </w:rPr>
        <w:t>, corresponde a la siguiente integración:</w:t>
      </w:r>
    </w:p>
    <w:p w14:paraId="36DBD366" w14:textId="77777777" w:rsidR="00F43628" w:rsidRPr="00F83F09" w:rsidRDefault="00F43628" w:rsidP="00083DE3">
      <w:pPr>
        <w:pStyle w:val="Prrafodelista1"/>
        <w:spacing w:after="0"/>
        <w:ind w:left="0"/>
        <w:rPr>
          <w:rFonts w:ascii="Century Gothic" w:hAnsi="Century Gothic"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708"/>
        <w:gridCol w:w="1864"/>
      </w:tblGrid>
      <w:tr w:rsidR="00190248" w:rsidRPr="006F1450" w14:paraId="5328432D" w14:textId="77777777" w:rsidTr="0088049A">
        <w:trPr>
          <w:trHeight w:val="351"/>
          <w:jc w:val="center"/>
        </w:trPr>
        <w:tc>
          <w:tcPr>
            <w:tcW w:w="5000" w:type="pct"/>
            <w:gridSpan w:val="3"/>
            <w:shd w:val="clear" w:color="000000" w:fill="E7E6E6"/>
            <w:vAlign w:val="center"/>
          </w:tcPr>
          <w:p w14:paraId="2CB2670E" w14:textId="2497D574" w:rsidR="00190248" w:rsidRPr="006F1450" w:rsidRDefault="00190248" w:rsidP="00190248">
            <w:pPr>
              <w:spacing w:after="0"/>
              <w:rPr>
                <w:rFonts w:ascii="Century Gothic" w:eastAsia="Times New Roman" w:hAnsi="Century Gothic" w:cs="Arial"/>
                <w:b/>
                <w:bCs/>
                <w:color w:val="000000"/>
                <w:sz w:val="17"/>
                <w:szCs w:val="17"/>
                <w:lang w:val="es-MX"/>
              </w:rPr>
            </w:pPr>
            <w:r w:rsidRPr="006F1450">
              <w:rPr>
                <w:rFonts w:ascii="Century Gothic" w:eastAsia="Times New Roman" w:hAnsi="Century Gothic" w:cs="Arial"/>
                <w:b/>
                <w:bCs/>
                <w:color w:val="000000"/>
                <w:sz w:val="17"/>
                <w:szCs w:val="17"/>
                <w:lang w:val="es-MX"/>
              </w:rPr>
              <w:t>Otros Pasivos a Corto Plazo</w:t>
            </w:r>
          </w:p>
        </w:tc>
      </w:tr>
      <w:tr w:rsidR="00190248" w:rsidRPr="006F1450" w14:paraId="282B19C2" w14:textId="77777777" w:rsidTr="0088049A">
        <w:trPr>
          <w:trHeight w:val="258"/>
          <w:jc w:val="center"/>
        </w:trPr>
        <w:tc>
          <w:tcPr>
            <w:tcW w:w="711" w:type="pct"/>
            <w:shd w:val="clear" w:color="000000" w:fill="E7E6E6"/>
            <w:vAlign w:val="center"/>
          </w:tcPr>
          <w:p w14:paraId="07D5DAEF" w14:textId="585C9069" w:rsidR="00190248" w:rsidRPr="006F1450" w:rsidRDefault="00190248" w:rsidP="00190248">
            <w:pPr>
              <w:spacing w:after="0"/>
              <w:jc w:val="center"/>
              <w:rPr>
                <w:rFonts w:ascii="Century Gothic" w:eastAsia="Times New Roman" w:hAnsi="Century Gothic" w:cs="Arial"/>
                <w:b/>
                <w:bCs/>
                <w:color w:val="000000"/>
                <w:sz w:val="17"/>
                <w:szCs w:val="17"/>
                <w:lang w:val="es-MX"/>
              </w:rPr>
            </w:pPr>
            <w:r w:rsidRPr="006F1450">
              <w:rPr>
                <w:rFonts w:ascii="Century Gothic" w:eastAsia="Times New Roman" w:hAnsi="Century Gothic" w:cs="Arial"/>
                <w:b/>
                <w:bCs/>
                <w:color w:val="000000"/>
                <w:sz w:val="17"/>
                <w:szCs w:val="17"/>
                <w:lang w:val="es-MX"/>
              </w:rPr>
              <w:t>Cuenta</w:t>
            </w:r>
          </w:p>
        </w:tc>
        <w:tc>
          <w:tcPr>
            <w:tcW w:w="3233" w:type="pct"/>
            <w:shd w:val="clear" w:color="000000" w:fill="E7E6E6"/>
            <w:vAlign w:val="center"/>
          </w:tcPr>
          <w:p w14:paraId="323CBEEB" w14:textId="721CFFAE" w:rsidR="00190248" w:rsidRPr="006F1450" w:rsidRDefault="00190248" w:rsidP="00190248">
            <w:pPr>
              <w:spacing w:after="0"/>
              <w:jc w:val="center"/>
              <w:rPr>
                <w:rFonts w:ascii="Century Gothic" w:eastAsia="Times New Roman" w:hAnsi="Century Gothic" w:cs="Arial"/>
                <w:b/>
                <w:bCs/>
                <w:color w:val="000000"/>
                <w:sz w:val="17"/>
                <w:szCs w:val="17"/>
                <w:lang w:val="es-MX"/>
              </w:rPr>
            </w:pPr>
            <w:r w:rsidRPr="006F1450">
              <w:rPr>
                <w:rFonts w:ascii="Century Gothic" w:eastAsia="Times New Roman" w:hAnsi="Century Gothic" w:cs="Arial"/>
                <w:b/>
                <w:bCs/>
                <w:color w:val="000000"/>
                <w:sz w:val="17"/>
                <w:szCs w:val="17"/>
                <w:lang w:val="es-MX"/>
              </w:rPr>
              <w:t>Nombre de la Cuenta</w:t>
            </w:r>
          </w:p>
        </w:tc>
        <w:tc>
          <w:tcPr>
            <w:tcW w:w="1055" w:type="pct"/>
            <w:shd w:val="clear" w:color="000000" w:fill="E7E6E6"/>
            <w:vAlign w:val="center"/>
          </w:tcPr>
          <w:p w14:paraId="5F750AC5" w14:textId="1D473317" w:rsidR="00190248" w:rsidRPr="006F1450" w:rsidRDefault="00190248" w:rsidP="00190248">
            <w:pPr>
              <w:spacing w:after="0"/>
              <w:jc w:val="center"/>
              <w:rPr>
                <w:rFonts w:ascii="Century Gothic" w:eastAsia="Times New Roman" w:hAnsi="Century Gothic" w:cs="Arial"/>
                <w:b/>
                <w:bCs/>
                <w:color w:val="000000"/>
                <w:sz w:val="17"/>
                <w:szCs w:val="17"/>
                <w:lang w:val="es-MX"/>
              </w:rPr>
            </w:pPr>
            <w:r w:rsidRPr="006F1450">
              <w:rPr>
                <w:rFonts w:ascii="Century Gothic" w:eastAsia="Times New Roman" w:hAnsi="Century Gothic" w:cs="Arial"/>
                <w:b/>
                <w:bCs/>
                <w:color w:val="000000"/>
                <w:sz w:val="17"/>
                <w:szCs w:val="17"/>
                <w:lang w:val="es-MX"/>
              </w:rPr>
              <w:t>Monto</w:t>
            </w:r>
          </w:p>
        </w:tc>
      </w:tr>
      <w:tr w:rsidR="00190248" w:rsidRPr="006F1450" w14:paraId="6FE70174" w14:textId="77777777" w:rsidTr="0088049A">
        <w:trPr>
          <w:trHeight w:val="315"/>
          <w:jc w:val="center"/>
        </w:trPr>
        <w:tc>
          <w:tcPr>
            <w:tcW w:w="711" w:type="pct"/>
            <w:shd w:val="clear" w:color="auto" w:fill="auto"/>
            <w:vAlign w:val="center"/>
            <w:hideMark/>
          </w:tcPr>
          <w:p w14:paraId="4AA5ECF0" w14:textId="0966EB82" w:rsidR="00190248" w:rsidRPr="006F1450" w:rsidRDefault="00190248" w:rsidP="00190248">
            <w:pPr>
              <w:spacing w:after="0"/>
              <w:jc w:val="center"/>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21911</w:t>
            </w:r>
          </w:p>
        </w:tc>
        <w:tc>
          <w:tcPr>
            <w:tcW w:w="3233" w:type="pct"/>
            <w:shd w:val="clear" w:color="auto" w:fill="auto"/>
            <w:vAlign w:val="center"/>
            <w:hideMark/>
          </w:tcPr>
          <w:p w14:paraId="5A7F99FD" w14:textId="0053CDDE" w:rsidR="00190248" w:rsidRPr="006F1450" w:rsidRDefault="00190248" w:rsidP="00190248">
            <w:pPr>
              <w:spacing w:after="0"/>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Ingresos propios por clasificar</w:t>
            </w:r>
          </w:p>
        </w:tc>
        <w:tc>
          <w:tcPr>
            <w:tcW w:w="1055" w:type="pct"/>
            <w:shd w:val="clear" w:color="auto" w:fill="auto"/>
            <w:vAlign w:val="center"/>
            <w:hideMark/>
          </w:tcPr>
          <w:p w14:paraId="6C4360D7" w14:textId="6A46D48D" w:rsidR="00190248" w:rsidRPr="006F1450" w:rsidRDefault="00F43628" w:rsidP="00190248">
            <w:pPr>
              <w:spacing w:after="0"/>
              <w:jc w:val="right"/>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n-US"/>
              </w:rPr>
              <w:t xml:space="preserve"> $ 3,191,448.50</w:t>
            </w:r>
          </w:p>
        </w:tc>
      </w:tr>
      <w:tr w:rsidR="00190248" w:rsidRPr="006F1450" w14:paraId="1F6562F3" w14:textId="77777777" w:rsidTr="0088049A">
        <w:trPr>
          <w:trHeight w:val="315"/>
          <w:jc w:val="center"/>
        </w:trPr>
        <w:tc>
          <w:tcPr>
            <w:tcW w:w="711" w:type="pct"/>
            <w:shd w:val="clear" w:color="auto" w:fill="auto"/>
            <w:vAlign w:val="center"/>
            <w:hideMark/>
          </w:tcPr>
          <w:p w14:paraId="0C2FA7F8" w14:textId="4EB7C52F" w:rsidR="00190248" w:rsidRPr="006F1450" w:rsidRDefault="00190248" w:rsidP="00190248">
            <w:pPr>
              <w:spacing w:after="0"/>
              <w:jc w:val="center"/>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21912</w:t>
            </w:r>
          </w:p>
        </w:tc>
        <w:tc>
          <w:tcPr>
            <w:tcW w:w="3233" w:type="pct"/>
            <w:shd w:val="clear" w:color="auto" w:fill="auto"/>
            <w:vAlign w:val="center"/>
            <w:hideMark/>
          </w:tcPr>
          <w:p w14:paraId="1B4B8D11" w14:textId="60498F57" w:rsidR="00190248" w:rsidRPr="006F1450" w:rsidRDefault="00190248" w:rsidP="00190248">
            <w:pPr>
              <w:spacing w:after="0"/>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Ingresos generados por clasificar</w:t>
            </w:r>
          </w:p>
        </w:tc>
        <w:tc>
          <w:tcPr>
            <w:tcW w:w="1055" w:type="pct"/>
            <w:shd w:val="clear" w:color="auto" w:fill="auto"/>
            <w:vAlign w:val="center"/>
            <w:hideMark/>
          </w:tcPr>
          <w:p w14:paraId="3C6F92F4" w14:textId="1877A578" w:rsidR="00190248" w:rsidRPr="006F1450" w:rsidRDefault="00FA1FCC" w:rsidP="00190248">
            <w:pPr>
              <w:spacing w:after="0"/>
              <w:jc w:val="right"/>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n-US"/>
              </w:rPr>
              <w:t>-</w:t>
            </w:r>
            <w:r w:rsidR="00F43628" w:rsidRPr="006F1450">
              <w:rPr>
                <w:rFonts w:ascii="Century Gothic" w:eastAsia="Times New Roman" w:hAnsi="Century Gothic" w:cs="Arial"/>
                <w:color w:val="000000"/>
                <w:sz w:val="17"/>
                <w:szCs w:val="17"/>
                <w:lang w:val="en-US"/>
              </w:rPr>
              <w:t>125,371.55</w:t>
            </w:r>
          </w:p>
        </w:tc>
      </w:tr>
      <w:tr w:rsidR="00190248" w:rsidRPr="006F1450" w14:paraId="59E107C5" w14:textId="77777777" w:rsidTr="0088049A">
        <w:trPr>
          <w:trHeight w:val="315"/>
          <w:jc w:val="center"/>
        </w:trPr>
        <w:tc>
          <w:tcPr>
            <w:tcW w:w="711" w:type="pct"/>
            <w:shd w:val="clear" w:color="auto" w:fill="auto"/>
            <w:vAlign w:val="center"/>
            <w:hideMark/>
          </w:tcPr>
          <w:p w14:paraId="0F91C29F" w14:textId="46055FFD" w:rsidR="00190248" w:rsidRPr="006F1450" w:rsidRDefault="00190248" w:rsidP="00190248">
            <w:pPr>
              <w:spacing w:after="0"/>
              <w:jc w:val="center"/>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21913</w:t>
            </w:r>
          </w:p>
        </w:tc>
        <w:tc>
          <w:tcPr>
            <w:tcW w:w="3233" w:type="pct"/>
            <w:shd w:val="clear" w:color="auto" w:fill="auto"/>
            <w:vAlign w:val="center"/>
            <w:hideMark/>
          </w:tcPr>
          <w:p w14:paraId="65E40608" w14:textId="67B9207C" w:rsidR="00190248" w:rsidRPr="006F1450" w:rsidRDefault="00190248" w:rsidP="00190248">
            <w:pPr>
              <w:spacing w:after="0"/>
              <w:rPr>
                <w:rFonts w:ascii="Century Gothic" w:eastAsia="Times New Roman" w:hAnsi="Century Gothic" w:cs="Arial"/>
                <w:color w:val="000000"/>
                <w:sz w:val="17"/>
                <w:szCs w:val="17"/>
                <w:lang w:val="es-MX"/>
              </w:rPr>
            </w:pPr>
            <w:r w:rsidRPr="006F1450">
              <w:rPr>
                <w:rFonts w:ascii="Century Gothic" w:eastAsia="Times New Roman" w:hAnsi="Century Gothic" w:cs="Arial"/>
                <w:color w:val="000000"/>
                <w:sz w:val="17"/>
                <w:szCs w:val="17"/>
                <w:lang w:val="es-MX"/>
              </w:rPr>
              <w:t>Valores en proceso de identificación</w:t>
            </w:r>
          </w:p>
        </w:tc>
        <w:tc>
          <w:tcPr>
            <w:tcW w:w="1055" w:type="pct"/>
            <w:shd w:val="clear" w:color="auto" w:fill="auto"/>
            <w:vAlign w:val="center"/>
            <w:hideMark/>
          </w:tcPr>
          <w:p w14:paraId="77C84A8D" w14:textId="4228A51B" w:rsidR="00190248" w:rsidRPr="006F1450" w:rsidRDefault="00F43628" w:rsidP="00190248">
            <w:pPr>
              <w:spacing w:after="0"/>
              <w:jc w:val="right"/>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n-US"/>
              </w:rPr>
              <w:t>16,697,649.25</w:t>
            </w:r>
          </w:p>
        </w:tc>
      </w:tr>
      <w:tr w:rsidR="00190248" w:rsidRPr="006F1450" w14:paraId="6946114A" w14:textId="77777777" w:rsidTr="0088049A">
        <w:trPr>
          <w:trHeight w:val="315"/>
          <w:jc w:val="center"/>
        </w:trPr>
        <w:tc>
          <w:tcPr>
            <w:tcW w:w="711" w:type="pct"/>
            <w:shd w:val="clear" w:color="auto" w:fill="auto"/>
            <w:vAlign w:val="center"/>
            <w:hideMark/>
          </w:tcPr>
          <w:p w14:paraId="28F3F6D8" w14:textId="48336EDA" w:rsidR="00190248" w:rsidRPr="006F1450" w:rsidRDefault="00190248" w:rsidP="00190248">
            <w:pPr>
              <w:spacing w:after="0"/>
              <w:jc w:val="center"/>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21914</w:t>
            </w:r>
          </w:p>
        </w:tc>
        <w:tc>
          <w:tcPr>
            <w:tcW w:w="3233" w:type="pct"/>
            <w:shd w:val="clear" w:color="auto" w:fill="auto"/>
            <w:vAlign w:val="center"/>
            <w:hideMark/>
          </w:tcPr>
          <w:p w14:paraId="325193FC" w14:textId="204930AD" w:rsidR="00190248" w:rsidRPr="006F1450" w:rsidRDefault="00190248" w:rsidP="00190248">
            <w:pPr>
              <w:spacing w:after="0"/>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Depósitos no identificados</w:t>
            </w:r>
          </w:p>
        </w:tc>
        <w:tc>
          <w:tcPr>
            <w:tcW w:w="1055" w:type="pct"/>
            <w:shd w:val="clear" w:color="auto" w:fill="auto"/>
            <w:vAlign w:val="center"/>
            <w:hideMark/>
          </w:tcPr>
          <w:p w14:paraId="7EA70A60" w14:textId="02322246" w:rsidR="00190248" w:rsidRPr="006F1450" w:rsidRDefault="00F43628" w:rsidP="00190248">
            <w:pPr>
              <w:spacing w:after="0"/>
              <w:jc w:val="right"/>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n-US"/>
              </w:rPr>
              <w:t>5,976,271.07</w:t>
            </w:r>
          </w:p>
        </w:tc>
      </w:tr>
      <w:tr w:rsidR="00190248" w:rsidRPr="006F1450" w14:paraId="0A0B4195" w14:textId="77777777" w:rsidTr="0088049A">
        <w:trPr>
          <w:trHeight w:val="315"/>
          <w:jc w:val="center"/>
        </w:trPr>
        <w:tc>
          <w:tcPr>
            <w:tcW w:w="711" w:type="pct"/>
            <w:shd w:val="clear" w:color="auto" w:fill="auto"/>
            <w:vAlign w:val="center"/>
            <w:hideMark/>
          </w:tcPr>
          <w:p w14:paraId="40122D02" w14:textId="7AAD448D" w:rsidR="00190248" w:rsidRPr="006F1450" w:rsidRDefault="00190248" w:rsidP="00190248">
            <w:pPr>
              <w:spacing w:after="0"/>
              <w:jc w:val="center"/>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21920</w:t>
            </w:r>
          </w:p>
        </w:tc>
        <w:tc>
          <w:tcPr>
            <w:tcW w:w="3233" w:type="pct"/>
            <w:shd w:val="clear" w:color="auto" w:fill="auto"/>
            <w:vAlign w:val="center"/>
            <w:hideMark/>
          </w:tcPr>
          <w:p w14:paraId="14557980" w14:textId="68577456" w:rsidR="00190248" w:rsidRPr="006F1450" w:rsidRDefault="00190248" w:rsidP="00190248">
            <w:pPr>
              <w:spacing w:after="0"/>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Recaudación por participar</w:t>
            </w:r>
          </w:p>
        </w:tc>
        <w:tc>
          <w:tcPr>
            <w:tcW w:w="1055" w:type="pct"/>
            <w:shd w:val="clear" w:color="auto" w:fill="auto"/>
            <w:vAlign w:val="center"/>
            <w:hideMark/>
          </w:tcPr>
          <w:p w14:paraId="2E22D9D3" w14:textId="7BE85256" w:rsidR="00190248" w:rsidRPr="006F1450" w:rsidRDefault="00F43628" w:rsidP="00190248">
            <w:pPr>
              <w:spacing w:after="0"/>
              <w:jc w:val="right"/>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n-US"/>
              </w:rPr>
              <w:t>96,275,392.59</w:t>
            </w:r>
          </w:p>
        </w:tc>
      </w:tr>
      <w:tr w:rsidR="00190248" w:rsidRPr="006F1450" w14:paraId="009C40A4" w14:textId="77777777" w:rsidTr="0088049A">
        <w:trPr>
          <w:trHeight w:val="315"/>
          <w:jc w:val="center"/>
        </w:trPr>
        <w:tc>
          <w:tcPr>
            <w:tcW w:w="711" w:type="pct"/>
            <w:shd w:val="clear" w:color="auto" w:fill="auto"/>
            <w:vAlign w:val="center"/>
            <w:hideMark/>
          </w:tcPr>
          <w:p w14:paraId="6CDFA101" w14:textId="2DC35CF7" w:rsidR="00190248" w:rsidRPr="006F1450" w:rsidRDefault="00190248" w:rsidP="00190248">
            <w:pPr>
              <w:spacing w:after="0"/>
              <w:jc w:val="center"/>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2199</w:t>
            </w:r>
            <w:r w:rsidR="000D7977">
              <w:rPr>
                <w:rFonts w:ascii="Century Gothic" w:eastAsia="Times New Roman" w:hAnsi="Century Gothic" w:cs="Arial"/>
                <w:color w:val="000000"/>
                <w:sz w:val="17"/>
                <w:szCs w:val="17"/>
                <w:lang w:val="es-MX"/>
              </w:rPr>
              <w:t>0</w:t>
            </w:r>
          </w:p>
        </w:tc>
        <w:tc>
          <w:tcPr>
            <w:tcW w:w="3233" w:type="pct"/>
            <w:shd w:val="clear" w:color="auto" w:fill="auto"/>
            <w:vAlign w:val="center"/>
            <w:hideMark/>
          </w:tcPr>
          <w:p w14:paraId="5A30A630" w14:textId="519FD374" w:rsidR="00190248" w:rsidRPr="006F1450" w:rsidRDefault="00190248" w:rsidP="00190248">
            <w:pPr>
              <w:spacing w:after="0"/>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s-MX"/>
              </w:rPr>
              <w:t>Otros pasivos circulantes</w:t>
            </w:r>
          </w:p>
        </w:tc>
        <w:tc>
          <w:tcPr>
            <w:tcW w:w="1055" w:type="pct"/>
            <w:shd w:val="clear" w:color="auto" w:fill="auto"/>
            <w:vAlign w:val="center"/>
            <w:hideMark/>
          </w:tcPr>
          <w:p w14:paraId="17645EF9" w14:textId="0A45F613" w:rsidR="00190248" w:rsidRPr="006F1450" w:rsidRDefault="00F43628" w:rsidP="00190248">
            <w:pPr>
              <w:spacing w:after="0"/>
              <w:jc w:val="right"/>
              <w:rPr>
                <w:rFonts w:ascii="Century Gothic" w:eastAsia="Times New Roman" w:hAnsi="Century Gothic" w:cs="Arial"/>
                <w:color w:val="000000"/>
                <w:sz w:val="17"/>
                <w:szCs w:val="17"/>
                <w:lang w:val="en-US"/>
              </w:rPr>
            </w:pPr>
            <w:r w:rsidRPr="006F1450">
              <w:rPr>
                <w:rFonts w:ascii="Century Gothic" w:eastAsia="Times New Roman" w:hAnsi="Century Gothic" w:cs="Arial"/>
                <w:color w:val="000000"/>
                <w:sz w:val="17"/>
                <w:szCs w:val="17"/>
                <w:lang w:val="en-US"/>
              </w:rPr>
              <w:t>278,963,850.08</w:t>
            </w:r>
          </w:p>
        </w:tc>
      </w:tr>
      <w:tr w:rsidR="00190248" w:rsidRPr="006F1450" w14:paraId="6C29AAC9" w14:textId="77777777" w:rsidTr="0088049A">
        <w:trPr>
          <w:trHeight w:val="315"/>
          <w:jc w:val="center"/>
        </w:trPr>
        <w:tc>
          <w:tcPr>
            <w:tcW w:w="711" w:type="pct"/>
            <w:shd w:val="clear" w:color="auto" w:fill="auto"/>
            <w:noWrap/>
            <w:vAlign w:val="center"/>
            <w:hideMark/>
          </w:tcPr>
          <w:p w14:paraId="05688050" w14:textId="77777777" w:rsidR="00190248" w:rsidRPr="006F1450" w:rsidRDefault="00190248" w:rsidP="00190248">
            <w:pPr>
              <w:spacing w:after="0"/>
              <w:rPr>
                <w:rFonts w:ascii="Century Gothic" w:eastAsia="Times New Roman" w:hAnsi="Century Gothic" w:cs="Calibri"/>
                <w:color w:val="000000"/>
                <w:sz w:val="17"/>
                <w:szCs w:val="17"/>
                <w:lang w:val="en-US"/>
              </w:rPr>
            </w:pPr>
            <w:r w:rsidRPr="006F1450">
              <w:rPr>
                <w:rFonts w:ascii="Century Gothic" w:eastAsia="Times New Roman" w:hAnsi="Century Gothic" w:cs="Calibri"/>
                <w:color w:val="000000"/>
                <w:sz w:val="17"/>
                <w:szCs w:val="17"/>
                <w:lang w:val="es-MX"/>
              </w:rPr>
              <w:t> </w:t>
            </w:r>
          </w:p>
        </w:tc>
        <w:tc>
          <w:tcPr>
            <w:tcW w:w="3233" w:type="pct"/>
            <w:shd w:val="clear" w:color="auto" w:fill="auto"/>
            <w:noWrap/>
            <w:vAlign w:val="center"/>
            <w:hideMark/>
          </w:tcPr>
          <w:p w14:paraId="150F4167" w14:textId="10DA0F50" w:rsidR="00190248" w:rsidRPr="006F1450" w:rsidRDefault="00190248" w:rsidP="00190248">
            <w:pPr>
              <w:spacing w:after="0"/>
              <w:rPr>
                <w:rFonts w:ascii="Century Gothic" w:eastAsia="Times New Roman" w:hAnsi="Century Gothic" w:cs="Arial"/>
                <w:b/>
                <w:color w:val="000000"/>
                <w:sz w:val="17"/>
                <w:szCs w:val="17"/>
                <w:lang w:val="es-MX"/>
              </w:rPr>
            </w:pPr>
            <w:r w:rsidRPr="006F1450">
              <w:rPr>
                <w:rFonts w:ascii="Century Gothic" w:eastAsia="Times New Roman" w:hAnsi="Century Gothic" w:cs="Calibri"/>
                <w:color w:val="000000"/>
                <w:sz w:val="17"/>
                <w:szCs w:val="17"/>
                <w:lang w:val="es-MX"/>
              </w:rPr>
              <w:t> </w:t>
            </w:r>
            <w:r w:rsidRPr="006F1450">
              <w:rPr>
                <w:rFonts w:ascii="Century Gothic" w:eastAsia="Times New Roman" w:hAnsi="Century Gothic" w:cs="Arial"/>
                <w:b/>
                <w:color w:val="000000"/>
                <w:sz w:val="17"/>
                <w:szCs w:val="17"/>
                <w:lang w:val="es-MX"/>
              </w:rPr>
              <w:t>T</w:t>
            </w:r>
            <w:r w:rsidR="006F1450" w:rsidRPr="006F1450">
              <w:rPr>
                <w:rFonts w:ascii="Century Gothic" w:eastAsia="Times New Roman" w:hAnsi="Century Gothic" w:cs="Arial"/>
                <w:b/>
                <w:color w:val="000000"/>
                <w:sz w:val="17"/>
                <w:szCs w:val="17"/>
                <w:lang w:val="es-MX"/>
              </w:rPr>
              <w:t xml:space="preserve">otal </w:t>
            </w:r>
          </w:p>
        </w:tc>
        <w:tc>
          <w:tcPr>
            <w:tcW w:w="1055" w:type="pct"/>
            <w:shd w:val="clear" w:color="auto" w:fill="auto"/>
            <w:noWrap/>
            <w:vAlign w:val="center"/>
            <w:hideMark/>
          </w:tcPr>
          <w:p w14:paraId="054CBE35" w14:textId="0477D273" w:rsidR="00190248" w:rsidRPr="006F1450" w:rsidRDefault="00FA1FCC" w:rsidP="00190248">
            <w:pPr>
              <w:spacing w:after="0"/>
              <w:jc w:val="right"/>
              <w:rPr>
                <w:rFonts w:ascii="Century Gothic" w:eastAsia="Times New Roman" w:hAnsi="Century Gothic" w:cs="Arial"/>
                <w:b/>
                <w:bCs/>
                <w:color w:val="000000"/>
                <w:sz w:val="17"/>
                <w:szCs w:val="17"/>
                <w:lang w:val="en-US"/>
              </w:rPr>
            </w:pPr>
            <w:r w:rsidRPr="006F1450">
              <w:rPr>
                <w:rFonts w:ascii="Century Gothic" w:eastAsia="Times New Roman" w:hAnsi="Century Gothic" w:cs="Arial"/>
                <w:b/>
                <w:bCs/>
                <w:color w:val="000000"/>
                <w:sz w:val="17"/>
                <w:szCs w:val="17"/>
                <w:lang w:val="en-US"/>
              </w:rPr>
              <w:fldChar w:fldCharType="begin"/>
            </w:r>
            <w:r w:rsidRPr="006F1450">
              <w:rPr>
                <w:rFonts w:ascii="Century Gothic" w:eastAsia="Times New Roman" w:hAnsi="Century Gothic" w:cs="Arial"/>
                <w:b/>
                <w:bCs/>
                <w:color w:val="000000"/>
                <w:sz w:val="17"/>
                <w:szCs w:val="17"/>
                <w:lang w:val="en-US"/>
              </w:rPr>
              <w:instrText xml:space="preserve"> =SUM(ABOVE) </w:instrText>
            </w:r>
            <w:r w:rsidRPr="006F1450">
              <w:rPr>
                <w:rFonts w:ascii="Century Gothic" w:eastAsia="Times New Roman" w:hAnsi="Century Gothic" w:cs="Arial"/>
                <w:b/>
                <w:bCs/>
                <w:color w:val="000000"/>
                <w:sz w:val="17"/>
                <w:szCs w:val="17"/>
                <w:lang w:val="en-US"/>
              </w:rPr>
              <w:fldChar w:fldCharType="separate"/>
            </w:r>
            <w:r w:rsidRPr="006F1450">
              <w:rPr>
                <w:rFonts w:ascii="Century Gothic" w:eastAsia="Times New Roman" w:hAnsi="Century Gothic" w:cs="Arial"/>
                <w:b/>
                <w:bCs/>
                <w:noProof/>
                <w:color w:val="000000"/>
                <w:sz w:val="17"/>
                <w:szCs w:val="17"/>
                <w:lang w:val="en-US"/>
              </w:rPr>
              <w:t>$400,979,239.94</w:t>
            </w:r>
            <w:r w:rsidRPr="006F1450">
              <w:rPr>
                <w:rFonts w:ascii="Century Gothic" w:eastAsia="Times New Roman" w:hAnsi="Century Gothic" w:cs="Arial"/>
                <w:b/>
                <w:bCs/>
                <w:color w:val="000000"/>
                <w:sz w:val="17"/>
                <w:szCs w:val="17"/>
                <w:lang w:val="en-US"/>
              </w:rPr>
              <w:fldChar w:fldCharType="end"/>
            </w:r>
          </w:p>
        </w:tc>
      </w:tr>
    </w:tbl>
    <w:p w14:paraId="1589C183" w14:textId="0F69577E" w:rsidR="007B1C1F" w:rsidRPr="00F83F09" w:rsidRDefault="007B1C1F" w:rsidP="00083DE3">
      <w:pPr>
        <w:pStyle w:val="Prrafodelista1"/>
        <w:spacing w:after="0"/>
        <w:ind w:left="0"/>
        <w:rPr>
          <w:rFonts w:ascii="Century Gothic" w:hAnsi="Century Gothic" w:cs="Arial"/>
          <w:b/>
          <w:color w:val="000000" w:themeColor="text1"/>
        </w:rPr>
      </w:pPr>
    </w:p>
    <w:p w14:paraId="7356B89C" w14:textId="5BE20B32" w:rsidR="00190248" w:rsidRPr="00D75C3B" w:rsidRDefault="00190248" w:rsidP="00190248">
      <w:pPr>
        <w:pStyle w:val="Prrafodelista1"/>
        <w:spacing w:after="0"/>
        <w:ind w:left="0"/>
        <w:jc w:val="both"/>
        <w:rPr>
          <w:rFonts w:ascii="Century Gothic" w:hAnsi="Century Gothic" w:cs="Arial"/>
          <w:color w:val="000000" w:themeColor="text1"/>
        </w:rPr>
      </w:pPr>
      <w:r w:rsidRPr="00D75C3B">
        <w:rPr>
          <w:rFonts w:ascii="Century Gothic" w:hAnsi="Century Gothic" w:cs="Arial"/>
          <w:b/>
          <w:color w:val="000000" w:themeColor="text1"/>
        </w:rPr>
        <w:t>2.</w:t>
      </w:r>
      <w:r w:rsidRPr="00D75C3B">
        <w:rPr>
          <w:rFonts w:ascii="Century Gothic" w:hAnsi="Century Gothic" w:cs="Arial"/>
          <w:color w:val="000000" w:themeColor="text1"/>
        </w:rPr>
        <w:t xml:space="preserve"> </w:t>
      </w:r>
      <w:r w:rsidR="000F1DBD">
        <w:rPr>
          <w:rFonts w:ascii="Century Gothic" w:hAnsi="Century Gothic" w:cs="Arial"/>
          <w:color w:val="000000" w:themeColor="text1"/>
        </w:rPr>
        <w:t xml:space="preserve">La Universidad no tienen registrados </w:t>
      </w:r>
      <w:r w:rsidRPr="00D75C3B">
        <w:rPr>
          <w:rFonts w:ascii="Century Gothic" w:hAnsi="Century Gothic" w:cs="Arial"/>
          <w:color w:val="000000" w:themeColor="text1"/>
        </w:rPr>
        <w:t>Fondos de Bienes de Terceros en Administración</w:t>
      </w:r>
      <w:r w:rsidRPr="00D75C3B">
        <w:rPr>
          <w:rFonts w:ascii="Century Gothic" w:hAnsi="Century Gothic" w:cs="Arial"/>
          <w:b/>
          <w:color w:val="000000" w:themeColor="text1"/>
        </w:rPr>
        <w:t xml:space="preserve"> </w:t>
      </w:r>
      <w:r w:rsidRPr="00D75C3B">
        <w:rPr>
          <w:rFonts w:ascii="Century Gothic" w:hAnsi="Century Gothic" w:cs="Arial"/>
          <w:color w:val="000000" w:themeColor="text1"/>
        </w:rPr>
        <w:t>y/o Garantía</w:t>
      </w:r>
      <w:r w:rsidR="000F1DBD">
        <w:rPr>
          <w:rFonts w:ascii="Century Gothic" w:hAnsi="Century Gothic" w:cs="Arial"/>
          <w:color w:val="000000" w:themeColor="text1"/>
        </w:rPr>
        <w:t>.</w:t>
      </w:r>
    </w:p>
    <w:p w14:paraId="60F53593" w14:textId="77777777" w:rsidR="00190248" w:rsidRPr="00F83F09" w:rsidRDefault="00190248" w:rsidP="00190248">
      <w:pPr>
        <w:pStyle w:val="Prrafodelista1"/>
        <w:spacing w:after="0"/>
        <w:ind w:left="0"/>
        <w:jc w:val="both"/>
        <w:rPr>
          <w:rFonts w:ascii="Century Gothic" w:hAnsi="Century Gothic" w:cs="Arial"/>
          <w:color w:val="000000" w:themeColor="text1"/>
          <w:highlight w:val="yellow"/>
        </w:rPr>
      </w:pPr>
    </w:p>
    <w:p w14:paraId="62353E99" w14:textId="37207451" w:rsidR="00190248" w:rsidRPr="00F83F09" w:rsidRDefault="00D75C3B" w:rsidP="00190248">
      <w:pPr>
        <w:pStyle w:val="Prrafodelista1"/>
        <w:spacing w:after="0"/>
        <w:ind w:left="0"/>
        <w:jc w:val="both"/>
        <w:rPr>
          <w:rFonts w:ascii="Century Gothic" w:hAnsi="Century Gothic" w:cs="Arial"/>
          <w:b/>
          <w:color w:val="000000" w:themeColor="text1"/>
        </w:rPr>
      </w:pPr>
      <w:r w:rsidRPr="00D75C3B">
        <w:rPr>
          <w:rFonts w:ascii="Century Gothic" w:hAnsi="Century Gothic" w:cs="Arial"/>
          <w:b/>
          <w:color w:val="000000" w:themeColor="text1"/>
        </w:rPr>
        <w:t>3.</w:t>
      </w:r>
      <w:r w:rsidR="00190248" w:rsidRPr="00D75C3B">
        <w:rPr>
          <w:rFonts w:ascii="Century Gothic" w:hAnsi="Century Gothic" w:cs="Arial"/>
          <w:color w:val="000000" w:themeColor="text1"/>
        </w:rPr>
        <w:t xml:space="preserve"> </w:t>
      </w:r>
      <w:r w:rsidR="000F1DBD">
        <w:rPr>
          <w:rFonts w:ascii="Century Gothic" w:hAnsi="Century Gothic" w:cs="Arial"/>
          <w:color w:val="000000" w:themeColor="text1"/>
        </w:rPr>
        <w:t>No se registraron</w:t>
      </w:r>
      <w:r w:rsidR="00190248" w:rsidRPr="00D75C3B">
        <w:rPr>
          <w:rFonts w:ascii="Century Gothic" w:hAnsi="Century Gothic" w:cs="Arial"/>
          <w:color w:val="000000" w:themeColor="text1"/>
        </w:rPr>
        <w:t xml:space="preserve"> pasivos diferidos durante el ejercicio.</w:t>
      </w:r>
    </w:p>
    <w:p w14:paraId="53A55AAA" w14:textId="1811BF48" w:rsidR="00F94B31" w:rsidRDefault="00F94B31" w:rsidP="00083DE3">
      <w:pPr>
        <w:pStyle w:val="Prrafodelista1"/>
        <w:spacing w:after="0"/>
        <w:ind w:left="0"/>
        <w:rPr>
          <w:rFonts w:ascii="Century Gothic" w:hAnsi="Century Gothic" w:cs="Arial"/>
          <w:b/>
          <w:color w:val="000000" w:themeColor="text1"/>
        </w:rPr>
      </w:pPr>
    </w:p>
    <w:p w14:paraId="7BE3F768" w14:textId="77777777" w:rsidR="000F1DBD" w:rsidRPr="00F83F09" w:rsidRDefault="000F1DBD" w:rsidP="00083DE3">
      <w:pPr>
        <w:pStyle w:val="Prrafodelista1"/>
        <w:spacing w:after="0"/>
        <w:ind w:left="0"/>
        <w:rPr>
          <w:rFonts w:ascii="Century Gothic" w:hAnsi="Century Gothic" w:cs="Arial"/>
          <w:b/>
          <w:color w:val="000000" w:themeColor="text1"/>
        </w:rPr>
      </w:pPr>
    </w:p>
    <w:p w14:paraId="60D17835" w14:textId="77777777" w:rsidR="00197143" w:rsidRPr="00F83F09" w:rsidRDefault="00197143" w:rsidP="00083DE3">
      <w:pPr>
        <w:pStyle w:val="Prrafodelista1"/>
        <w:numPr>
          <w:ilvl w:val="0"/>
          <w:numId w:val="19"/>
        </w:numPr>
        <w:spacing w:after="0"/>
        <w:ind w:left="0" w:firstLine="0"/>
        <w:jc w:val="both"/>
        <w:rPr>
          <w:rFonts w:ascii="Century Gothic" w:hAnsi="Century Gothic" w:cs="Arial"/>
          <w:b/>
          <w:color w:val="000000" w:themeColor="text1"/>
        </w:rPr>
      </w:pPr>
      <w:r w:rsidRPr="00F83F09">
        <w:rPr>
          <w:rFonts w:ascii="Century Gothic" w:hAnsi="Century Gothic" w:cs="Arial"/>
          <w:b/>
          <w:color w:val="000000" w:themeColor="text1"/>
        </w:rPr>
        <w:t>NOTAS AL ESTADO DE ACTIVIDADES</w:t>
      </w:r>
    </w:p>
    <w:p w14:paraId="5EFD7D3E" w14:textId="77777777" w:rsidR="00197143" w:rsidRPr="00F83F09" w:rsidRDefault="00197143" w:rsidP="00083DE3">
      <w:pPr>
        <w:pStyle w:val="Prrafodelista1"/>
        <w:spacing w:after="0"/>
        <w:ind w:left="0"/>
        <w:jc w:val="both"/>
        <w:rPr>
          <w:rFonts w:ascii="Century Gothic" w:hAnsi="Century Gothic" w:cs="Arial"/>
          <w:b/>
          <w:color w:val="000000" w:themeColor="text1"/>
        </w:rPr>
      </w:pPr>
    </w:p>
    <w:p w14:paraId="3DBA9442" w14:textId="60A60EC6" w:rsidR="00197143" w:rsidRPr="00F83F09" w:rsidRDefault="00197143" w:rsidP="00083DE3">
      <w:pPr>
        <w:pStyle w:val="Prrafodelista1"/>
        <w:spacing w:after="0"/>
        <w:ind w:left="0"/>
        <w:jc w:val="both"/>
        <w:rPr>
          <w:rFonts w:ascii="Century Gothic" w:hAnsi="Century Gothic" w:cs="Arial"/>
          <w:b/>
          <w:color w:val="000000" w:themeColor="text1"/>
        </w:rPr>
      </w:pPr>
      <w:r w:rsidRPr="00F83F09">
        <w:rPr>
          <w:rFonts w:ascii="Century Gothic" w:hAnsi="Century Gothic" w:cs="Arial"/>
          <w:b/>
          <w:color w:val="000000" w:themeColor="text1"/>
        </w:rPr>
        <w:t>Ingresos d</w:t>
      </w:r>
      <w:r w:rsidR="00190248" w:rsidRPr="00F83F09">
        <w:rPr>
          <w:rFonts w:ascii="Century Gothic" w:hAnsi="Century Gothic" w:cs="Arial"/>
          <w:b/>
          <w:color w:val="000000" w:themeColor="text1"/>
        </w:rPr>
        <w:t xml:space="preserve">e Gestión </w:t>
      </w:r>
    </w:p>
    <w:p w14:paraId="0F4B8E7D" w14:textId="77777777" w:rsidR="00190248" w:rsidRPr="00F83F09" w:rsidRDefault="00190248" w:rsidP="00083DE3">
      <w:pPr>
        <w:pStyle w:val="Prrafodelista1"/>
        <w:spacing w:after="0"/>
        <w:ind w:left="0"/>
        <w:jc w:val="both"/>
        <w:rPr>
          <w:rFonts w:ascii="Century Gothic" w:hAnsi="Century Gothic" w:cs="Arial"/>
          <w:b/>
          <w:color w:val="000000" w:themeColor="text1"/>
        </w:rPr>
      </w:pPr>
    </w:p>
    <w:p w14:paraId="5D91B910" w14:textId="674C0188" w:rsidR="00190248" w:rsidRPr="00F83F09" w:rsidRDefault="009E1701" w:rsidP="00083DE3">
      <w:pPr>
        <w:pStyle w:val="Prrafodelista1"/>
        <w:spacing w:after="0"/>
        <w:ind w:left="0"/>
        <w:jc w:val="both"/>
        <w:rPr>
          <w:rFonts w:ascii="Century Gothic" w:hAnsi="Century Gothic" w:cs="Arial"/>
          <w:color w:val="000000" w:themeColor="text1"/>
        </w:rPr>
      </w:pPr>
      <w:r w:rsidRPr="009E1701">
        <w:rPr>
          <w:rFonts w:ascii="Century Gothic" w:hAnsi="Century Gothic" w:cs="Arial"/>
          <w:b/>
          <w:color w:val="000000" w:themeColor="text1"/>
        </w:rPr>
        <w:t>1.</w:t>
      </w:r>
      <w:r w:rsidR="00190248" w:rsidRPr="00F83F09">
        <w:rPr>
          <w:rFonts w:ascii="Century Gothic" w:hAnsi="Century Gothic" w:cs="Arial"/>
          <w:color w:val="000000" w:themeColor="text1"/>
        </w:rPr>
        <w:t xml:space="preserve"> De los rubros de impuestos, cuotas y aportaciones de seguridad social, contribuciones de mejoras, derechos, productos, aprovechamientos, y de ingresos por venta de bienes y prestación de servicios, los cuales están armonizados con los rubros del Clasificador por Rubros de Ingresos se informan a continuación:</w:t>
      </w:r>
    </w:p>
    <w:p w14:paraId="39D66E8F" w14:textId="77777777" w:rsidR="00197143" w:rsidRPr="00F83F09" w:rsidRDefault="00197143" w:rsidP="00083DE3">
      <w:pPr>
        <w:pStyle w:val="Prrafodelista1"/>
        <w:spacing w:after="0"/>
        <w:ind w:left="0"/>
        <w:jc w:val="both"/>
        <w:rPr>
          <w:rFonts w:ascii="Century Gothic" w:hAnsi="Century Gothic"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596"/>
        <w:gridCol w:w="1503"/>
        <w:gridCol w:w="1541"/>
      </w:tblGrid>
      <w:tr w:rsidR="000A4E0A" w:rsidRPr="009E1701" w14:paraId="0EAC748A" w14:textId="77777777" w:rsidTr="0088049A">
        <w:trPr>
          <w:trHeight w:val="366"/>
          <w:tblHeader/>
          <w:jc w:val="center"/>
        </w:trPr>
        <w:tc>
          <w:tcPr>
            <w:tcW w:w="5000" w:type="pct"/>
            <w:gridSpan w:val="4"/>
            <w:shd w:val="clear" w:color="000000" w:fill="D0CECE"/>
            <w:vAlign w:val="center"/>
          </w:tcPr>
          <w:p w14:paraId="39D72B7F" w14:textId="6B139098" w:rsidR="000A4E0A" w:rsidRPr="009E1701" w:rsidRDefault="000A4E0A" w:rsidP="000A4E0A">
            <w:pPr>
              <w:spacing w:after="0"/>
              <w:rPr>
                <w:rFonts w:ascii="Century Gothic" w:hAnsi="Century Gothic"/>
                <w:b/>
                <w:color w:val="000000"/>
                <w:sz w:val="17"/>
                <w:szCs w:val="17"/>
                <w:lang w:val="en-US"/>
              </w:rPr>
            </w:pPr>
            <w:proofErr w:type="spellStart"/>
            <w:r w:rsidRPr="009E1701">
              <w:rPr>
                <w:rFonts w:ascii="Century Gothic" w:hAnsi="Century Gothic"/>
                <w:b/>
                <w:color w:val="000000"/>
                <w:sz w:val="17"/>
                <w:szCs w:val="17"/>
                <w:lang w:val="en-US"/>
              </w:rPr>
              <w:t>Ingresos</w:t>
            </w:r>
            <w:proofErr w:type="spellEnd"/>
            <w:r w:rsidRPr="009E1701">
              <w:rPr>
                <w:rFonts w:ascii="Century Gothic" w:hAnsi="Century Gothic"/>
                <w:b/>
                <w:color w:val="000000"/>
                <w:sz w:val="17"/>
                <w:szCs w:val="17"/>
                <w:lang w:val="en-US"/>
              </w:rPr>
              <w:t xml:space="preserve"> de </w:t>
            </w:r>
            <w:proofErr w:type="spellStart"/>
            <w:r w:rsidRPr="009E1701">
              <w:rPr>
                <w:rFonts w:ascii="Century Gothic" w:hAnsi="Century Gothic"/>
                <w:b/>
                <w:color w:val="000000"/>
                <w:sz w:val="17"/>
                <w:szCs w:val="17"/>
                <w:lang w:val="en-US"/>
              </w:rPr>
              <w:t>Gestión</w:t>
            </w:r>
            <w:proofErr w:type="spellEnd"/>
          </w:p>
        </w:tc>
      </w:tr>
      <w:tr w:rsidR="00190248" w:rsidRPr="009E1701" w14:paraId="3FC3CE06" w14:textId="77777777" w:rsidTr="0088049A">
        <w:trPr>
          <w:trHeight w:val="366"/>
          <w:tblHeader/>
          <w:jc w:val="center"/>
        </w:trPr>
        <w:tc>
          <w:tcPr>
            <w:tcW w:w="673" w:type="pct"/>
            <w:shd w:val="clear" w:color="000000" w:fill="D0CECE"/>
            <w:vAlign w:val="center"/>
          </w:tcPr>
          <w:p w14:paraId="2EFCE6F8" w14:textId="6EB104CB" w:rsidR="00190248" w:rsidRPr="009E1701" w:rsidRDefault="000F1DBD" w:rsidP="00190248">
            <w:pPr>
              <w:spacing w:after="0"/>
              <w:jc w:val="center"/>
              <w:rPr>
                <w:rFonts w:ascii="Century Gothic" w:hAnsi="Century Gothic"/>
                <w:b/>
                <w:color w:val="000000"/>
                <w:sz w:val="17"/>
                <w:szCs w:val="17"/>
                <w:lang w:val="es-MX"/>
              </w:rPr>
            </w:pPr>
            <w:r>
              <w:rPr>
                <w:rFonts w:ascii="Century Gothic" w:hAnsi="Century Gothic"/>
                <w:b/>
                <w:color w:val="000000"/>
                <w:sz w:val="17"/>
                <w:szCs w:val="17"/>
                <w:lang w:val="es-MX"/>
              </w:rPr>
              <w:t>C</w:t>
            </w:r>
            <w:r w:rsidR="000A4E0A" w:rsidRPr="009E1701">
              <w:rPr>
                <w:rFonts w:ascii="Century Gothic" w:hAnsi="Century Gothic"/>
                <w:b/>
                <w:color w:val="000000"/>
                <w:sz w:val="17"/>
                <w:szCs w:val="17"/>
                <w:lang w:val="es-MX"/>
              </w:rPr>
              <w:t>uenta</w:t>
            </w:r>
          </w:p>
        </w:tc>
        <w:tc>
          <w:tcPr>
            <w:tcW w:w="2603" w:type="pct"/>
            <w:shd w:val="clear" w:color="000000" w:fill="D0CECE"/>
            <w:vAlign w:val="center"/>
          </w:tcPr>
          <w:p w14:paraId="3735807A" w14:textId="60442753" w:rsidR="00190248" w:rsidRPr="009E1701" w:rsidRDefault="000A4E0A" w:rsidP="00190248">
            <w:pPr>
              <w:spacing w:after="0"/>
              <w:jc w:val="center"/>
              <w:rPr>
                <w:rFonts w:ascii="Century Gothic" w:hAnsi="Century Gothic"/>
                <w:b/>
                <w:color w:val="000000"/>
                <w:sz w:val="17"/>
                <w:szCs w:val="17"/>
                <w:lang w:val="es-MX"/>
              </w:rPr>
            </w:pPr>
            <w:r w:rsidRPr="009E1701">
              <w:rPr>
                <w:rFonts w:ascii="Century Gothic" w:hAnsi="Century Gothic"/>
                <w:b/>
                <w:color w:val="000000"/>
                <w:sz w:val="17"/>
                <w:szCs w:val="17"/>
                <w:lang w:val="es-MX"/>
              </w:rPr>
              <w:t>Nombre de la Cuenta</w:t>
            </w:r>
          </w:p>
        </w:tc>
        <w:tc>
          <w:tcPr>
            <w:tcW w:w="851" w:type="pct"/>
            <w:shd w:val="clear" w:color="000000" w:fill="D0CECE"/>
            <w:vAlign w:val="center"/>
          </w:tcPr>
          <w:p w14:paraId="1A8E8DA2" w14:textId="13B0B781" w:rsidR="00190248" w:rsidRPr="009E1701" w:rsidRDefault="000A4E0A" w:rsidP="00190248">
            <w:pPr>
              <w:spacing w:after="0"/>
              <w:jc w:val="center"/>
              <w:rPr>
                <w:rFonts w:ascii="Century Gothic" w:hAnsi="Century Gothic"/>
                <w:b/>
                <w:color w:val="000000"/>
                <w:sz w:val="17"/>
                <w:szCs w:val="17"/>
                <w:lang w:val="es-MX"/>
              </w:rPr>
            </w:pPr>
            <w:r w:rsidRPr="009E1701">
              <w:rPr>
                <w:rFonts w:ascii="Century Gothic" w:hAnsi="Century Gothic"/>
                <w:b/>
                <w:color w:val="000000"/>
                <w:sz w:val="17"/>
                <w:szCs w:val="17"/>
                <w:lang w:val="es-MX"/>
              </w:rPr>
              <w:t>Monto</w:t>
            </w:r>
          </w:p>
        </w:tc>
        <w:tc>
          <w:tcPr>
            <w:tcW w:w="872" w:type="pct"/>
            <w:shd w:val="clear" w:color="000000" w:fill="D0CECE"/>
            <w:vAlign w:val="center"/>
          </w:tcPr>
          <w:p w14:paraId="69DC3400" w14:textId="08FE5AA8" w:rsidR="00190248" w:rsidRPr="009E1701" w:rsidRDefault="000A4E0A" w:rsidP="00190248">
            <w:pPr>
              <w:spacing w:after="0"/>
              <w:jc w:val="center"/>
              <w:rPr>
                <w:rFonts w:ascii="Century Gothic" w:hAnsi="Century Gothic"/>
                <w:b/>
                <w:color w:val="000000"/>
                <w:sz w:val="17"/>
                <w:szCs w:val="17"/>
                <w:lang w:val="es-MX"/>
              </w:rPr>
            </w:pPr>
            <w:r w:rsidRPr="009E1701">
              <w:rPr>
                <w:rFonts w:ascii="Century Gothic" w:hAnsi="Century Gothic"/>
                <w:b/>
                <w:color w:val="000000"/>
                <w:sz w:val="17"/>
                <w:szCs w:val="17"/>
                <w:lang w:val="es-MX"/>
              </w:rPr>
              <w:t>Características Significativas</w:t>
            </w:r>
          </w:p>
        </w:tc>
      </w:tr>
      <w:tr w:rsidR="00190248" w:rsidRPr="009E1701" w14:paraId="7EF5C85A" w14:textId="77777777" w:rsidTr="0088049A">
        <w:trPr>
          <w:trHeight w:val="315"/>
          <w:jc w:val="center"/>
        </w:trPr>
        <w:tc>
          <w:tcPr>
            <w:tcW w:w="673" w:type="pct"/>
            <w:shd w:val="clear" w:color="auto" w:fill="auto"/>
            <w:vAlign w:val="center"/>
            <w:hideMark/>
          </w:tcPr>
          <w:p w14:paraId="2DE42705" w14:textId="77777777" w:rsidR="00190248" w:rsidRPr="009E1701" w:rsidRDefault="00190248" w:rsidP="00190248">
            <w:pPr>
              <w:spacing w:after="0"/>
              <w:jc w:val="center"/>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411</w:t>
            </w:r>
          </w:p>
        </w:tc>
        <w:tc>
          <w:tcPr>
            <w:tcW w:w="2603" w:type="pct"/>
            <w:shd w:val="clear" w:color="auto" w:fill="auto"/>
            <w:vAlign w:val="center"/>
            <w:hideMark/>
          </w:tcPr>
          <w:p w14:paraId="24B9C6AE" w14:textId="142FA393" w:rsidR="00190248" w:rsidRPr="009E1701" w:rsidRDefault="000A4E0A" w:rsidP="00190248">
            <w:pPr>
              <w:spacing w:after="0"/>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Impuestos</w:t>
            </w:r>
          </w:p>
        </w:tc>
        <w:tc>
          <w:tcPr>
            <w:tcW w:w="851" w:type="pct"/>
            <w:shd w:val="clear" w:color="auto" w:fill="auto"/>
            <w:vAlign w:val="center"/>
            <w:hideMark/>
          </w:tcPr>
          <w:p w14:paraId="0607CF37" w14:textId="00384453" w:rsidR="00190248" w:rsidRPr="009E1701" w:rsidRDefault="00FA1FCC" w:rsidP="00190248">
            <w:pPr>
              <w:spacing w:after="0"/>
              <w:jc w:val="right"/>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 xml:space="preserve">$ </w:t>
            </w:r>
            <w:r w:rsidR="00190248" w:rsidRPr="009E1701">
              <w:rPr>
                <w:rFonts w:ascii="Century Gothic" w:eastAsia="Times New Roman" w:hAnsi="Century Gothic" w:cs="Arial"/>
                <w:color w:val="000000"/>
                <w:sz w:val="17"/>
                <w:szCs w:val="17"/>
                <w:lang w:val="es-MX"/>
              </w:rPr>
              <w:t>0</w:t>
            </w:r>
            <w:r w:rsidRPr="009E1701">
              <w:rPr>
                <w:rFonts w:ascii="Century Gothic" w:eastAsia="Times New Roman" w:hAnsi="Century Gothic" w:cs="Arial"/>
                <w:color w:val="000000"/>
                <w:sz w:val="17"/>
                <w:szCs w:val="17"/>
                <w:lang w:val="es-MX"/>
              </w:rPr>
              <w:t>.00</w:t>
            </w:r>
          </w:p>
        </w:tc>
        <w:tc>
          <w:tcPr>
            <w:tcW w:w="872" w:type="pct"/>
            <w:shd w:val="clear" w:color="auto" w:fill="auto"/>
            <w:vAlign w:val="center"/>
            <w:hideMark/>
          </w:tcPr>
          <w:p w14:paraId="74A527D3" w14:textId="77777777" w:rsidR="00190248" w:rsidRPr="009E1701" w:rsidRDefault="00190248" w:rsidP="00190248">
            <w:pPr>
              <w:spacing w:after="0"/>
              <w:jc w:val="center"/>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 </w:t>
            </w:r>
          </w:p>
        </w:tc>
      </w:tr>
      <w:tr w:rsidR="00190248" w:rsidRPr="009E1701" w14:paraId="16EE9632" w14:textId="77777777" w:rsidTr="0088049A">
        <w:trPr>
          <w:trHeight w:val="315"/>
          <w:jc w:val="center"/>
        </w:trPr>
        <w:tc>
          <w:tcPr>
            <w:tcW w:w="673" w:type="pct"/>
            <w:shd w:val="clear" w:color="auto" w:fill="auto"/>
            <w:vAlign w:val="center"/>
            <w:hideMark/>
          </w:tcPr>
          <w:p w14:paraId="36142AE5" w14:textId="77777777" w:rsidR="00190248" w:rsidRPr="009E1701" w:rsidRDefault="00190248" w:rsidP="00190248">
            <w:pPr>
              <w:spacing w:after="0"/>
              <w:jc w:val="center"/>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412</w:t>
            </w:r>
          </w:p>
        </w:tc>
        <w:tc>
          <w:tcPr>
            <w:tcW w:w="2603" w:type="pct"/>
            <w:shd w:val="clear" w:color="auto" w:fill="auto"/>
            <w:vAlign w:val="center"/>
            <w:hideMark/>
          </w:tcPr>
          <w:p w14:paraId="3EBE52F5" w14:textId="431CF445" w:rsidR="00190248" w:rsidRPr="009E1701" w:rsidRDefault="000A4E0A" w:rsidP="00190248">
            <w:pPr>
              <w:spacing w:after="0"/>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Cuotas y aportaciones de seguridad social</w:t>
            </w:r>
          </w:p>
        </w:tc>
        <w:tc>
          <w:tcPr>
            <w:tcW w:w="851" w:type="pct"/>
            <w:shd w:val="clear" w:color="auto" w:fill="auto"/>
            <w:vAlign w:val="center"/>
            <w:hideMark/>
          </w:tcPr>
          <w:p w14:paraId="26814A96" w14:textId="25E7C61F" w:rsidR="00190248" w:rsidRPr="009E1701" w:rsidRDefault="00190248" w:rsidP="00190248">
            <w:pPr>
              <w:spacing w:after="0"/>
              <w:jc w:val="right"/>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0</w:t>
            </w:r>
            <w:r w:rsidR="00FA1FCC" w:rsidRPr="009E1701">
              <w:rPr>
                <w:rFonts w:ascii="Century Gothic" w:eastAsia="Times New Roman" w:hAnsi="Century Gothic" w:cs="Arial"/>
                <w:color w:val="000000"/>
                <w:sz w:val="17"/>
                <w:szCs w:val="17"/>
                <w:lang w:val="es-MX"/>
              </w:rPr>
              <w:t>.00</w:t>
            </w:r>
          </w:p>
        </w:tc>
        <w:tc>
          <w:tcPr>
            <w:tcW w:w="872" w:type="pct"/>
            <w:shd w:val="clear" w:color="auto" w:fill="auto"/>
            <w:vAlign w:val="center"/>
            <w:hideMark/>
          </w:tcPr>
          <w:p w14:paraId="49171E34" w14:textId="77777777" w:rsidR="00190248" w:rsidRPr="009E1701" w:rsidRDefault="00190248" w:rsidP="00190248">
            <w:pPr>
              <w:spacing w:after="0"/>
              <w:jc w:val="center"/>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 </w:t>
            </w:r>
          </w:p>
        </w:tc>
      </w:tr>
      <w:tr w:rsidR="00190248" w:rsidRPr="009E1701" w14:paraId="514BB4CF" w14:textId="77777777" w:rsidTr="003E1C76">
        <w:trPr>
          <w:trHeight w:val="315"/>
          <w:jc w:val="center"/>
        </w:trPr>
        <w:tc>
          <w:tcPr>
            <w:tcW w:w="673" w:type="pct"/>
            <w:shd w:val="clear" w:color="auto" w:fill="auto"/>
            <w:vAlign w:val="center"/>
            <w:hideMark/>
          </w:tcPr>
          <w:p w14:paraId="5A04C5D1" w14:textId="77777777" w:rsidR="00190248" w:rsidRPr="009E1701" w:rsidRDefault="00190248" w:rsidP="00190248">
            <w:pPr>
              <w:spacing w:after="0"/>
              <w:jc w:val="center"/>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413</w:t>
            </w:r>
          </w:p>
        </w:tc>
        <w:tc>
          <w:tcPr>
            <w:tcW w:w="2603" w:type="pct"/>
            <w:shd w:val="clear" w:color="auto" w:fill="auto"/>
            <w:vAlign w:val="center"/>
            <w:hideMark/>
          </w:tcPr>
          <w:p w14:paraId="0425D1F9" w14:textId="7F798986" w:rsidR="00190248" w:rsidRPr="009E1701" w:rsidRDefault="000A4E0A" w:rsidP="00190248">
            <w:pPr>
              <w:spacing w:after="0"/>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Contribuciones de mejora</w:t>
            </w:r>
          </w:p>
        </w:tc>
        <w:tc>
          <w:tcPr>
            <w:tcW w:w="851" w:type="pct"/>
            <w:shd w:val="clear" w:color="auto" w:fill="auto"/>
            <w:vAlign w:val="center"/>
            <w:hideMark/>
          </w:tcPr>
          <w:p w14:paraId="39F4F847" w14:textId="47A84D8E" w:rsidR="00190248" w:rsidRPr="009E1701" w:rsidRDefault="00190248" w:rsidP="00190248">
            <w:pPr>
              <w:spacing w:after="0"/>
              <w:jc w:val="right"/>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0</w:t>
            </w:r>
            <w:r w:rsidR="00FA1FCC" w:rsidRPr="009E1701">
              <w:rPr>
                <w:rFonts w:ascii="Century Gothic" w:eastAsia="Times New Roman" w:hAnsi="Century Gothic" w:cs="Arial"/>
                <w:color w:val="000000"/>
                <w:sz w:val="17"/>
                <w:szCs w:val="17"/>
                <w:lang w:val="es-MX"/>
              </w:rPr>
              <w:t>.00</w:t>
            </w:r>
          </w:p>
        </w:tc>
        <w:tc>
          <w:tcPr>
            <w:tcW w:w="872" w:type="pct"/>
            <w:shd w:val="clear" w:color="auto" w:fill="auto"/>
            <w:vAlign w:val="center"/>
          </w:tcPr>
          <w:p w14:paraId="05E585D3" w14:textId="536A8963" w:rsidR="00190248" w:rsidRPr="003E1C76" w:rsidRDefault="00190248" w:rsidP="00190248">
            <w:pPr>
              <w:spacing w:after="0"/>
              <w:jc w:val="center"/>
              <w:rPr>
                <w:rFonts w:ascii="Century Gothic" w:eastAsia="Times New Roman" w:hAnsi="Century Gothic" w:cs="Arial"/>
                <w:color w:val="000000"/>
                <w:sz w:val="17"/>
                <w:szCs w:val="17"/>
                <w:lang w:val="es-MX"/>
              </w:rPr>
            </w:pPr>
          </w:p>
        </w:tc>
      </w:tr>
      <w:tr w:rsidR="00190248" w:rsidRPr="009E1701" w14:paraId="2BE1E47A" w14:textId="77777777" w:rsidTr="003E1C76">
        <w:trPr>
          <w:trHeight w:val="315"/>
          <w:jc w:val="center"/>
        </w:trPr>
        <w:tc>
          <w:tcPr>
            <w:tcW w:w="673" w:type="pct"/>
            <w:shd w:val="clear" w:color="auto" w:fill="auto"/>
            <w:vAlign w:val="center"/>
            <w:hideMark/>
          </w:tcPr>
          <w:p w14:paraId="60645C23" w14:textId="77777777" w:rsidR="00190248" w:rsidRPr="003E1C76" w:rsidRDefault="00190248" w:rsidP="00190248">
            <w:pPr>
              <w:spacing w:after="0"/>
              <w:jc w:val="center"/>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414</w:t>
            </w:r>
          </w:p>
        </w:tc>
        <w:tc>
          <w:tcPr>
            <w:tcW w:w="2603" w:type="pct"/>
            <w:shd w:val="clear" w:color="auto" w:fill="auto"/>
            <w:vAlign w:val="center"/>
            <w:hideMark/>
          </w:tcPr>
          <w:p w14:paraId="052F9CFC" w14:textId="67AB1A30" w:rsidR="00190248" w:rsidRPr="003E1C76" w:rsidRDefault="000A4E0A" w:rsidP="00190248">
            <w:pPr>
              <w:spacing w:after="0"/>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Derechos</w:t>
            </w:r>
          </w:p>
        </w:tc>
        <w:tc>
          <w:tcPr>
            <w:tcW w:w="851" w:type="pct"/>
            <w:shd w:val="clear" w:color="auto" w:fill="auto"/>
            <w:vAlign w:val="center"/>
            <w:hideMark/>
          </w:tcPr>
          <w:p w14:paraId="0EA6231A" w14:textId="1EB42691" w:rsidR="00190248" w:rsidRPr="003E1C76" w:rsidRDefault="00190248" w:rsidP="00190248">
            <w:pPr>
              <w:spacing w:after="0"/>
              <w:jc w:val="right"/>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0</w:t>
            </w:r>
            <w:r w:rsidR="00FA1FCC" w:rsidRPr="009E1701">
              <w:rPr>
                <w:rFonts w:ascii="Century Gothic" w:eastAsia="Times New Roman" w:hAnsi="Century Gothic" w:cs="Arial"/>
                <w:color w:val="000000"/>
                <w:sz w:val="17"/>
                <w:szCs w:val="17"/>
                <w:lang w:val="es-MX"/>
              </w:rPr>
              <w:t>.00</w:t>
            </w:r>
          </w:p>
        </w:tc>
        <w:tc>
          <w:tcPr>
            <w:tcW w:w="872" w:type="pct"/>
            <w:shd w:val="clear" w:color="auto" w:fill="auto"/>
            <w:vAlign w:val="center"/>
          </w:tcPr>
          <w:p w14:paraId="169D4EBA" w14:textId="3925824B" w:rsidR="003E1C76" w:rsidRPr="003E1C76" w:rsidRDefault="003E1C76" w:rsidP="003E1C76">
            <w:pPr>
              <w:spacing w:after="0"/>
              <w:jc w:val="center"/>
              <w:rPr>
                <w:rFonts w:ascii="Century Gothic" w:eastAsia="Times New Roman" w:hAnsi="Century Gothic" w:cs="Arial"/>
                <w:color w:val="000000"/>
                <w:sz w:val="17"/>
                <w:szCs w:val="17"/>
                <w:lang w:val="es-MX"/>
              </w:rPr>
            </w:pPr>
          </w:p>
        </w:tc>
      </w:tr>
      <w:tr w:rsidR="00190248" w:rsidRPr="009E1701" w14:paraId="166F93D3" w14:textId="77777777" w:rsidTr="003E1C76">
        <w:trPr>
          <w:trHeight w:val="315"/>
          <w:jc w:val="center"/>
        </w:trPr>
        <w:tc>
          <w:tcPr>
            <w:tcW w:w="673" w:type="pct"/>
            <w:shd w:val="clear" w:color="auto" w:fill="auto"/>
            <w:vAlign w:val="center"/>
            <w:hideMark/>
          </w:tcPr>
          <w:p w14:paraId="1406EAEC" w14:textId="53C1DB2B" w:rsidR="00190248" w:rsidRPr="003E1C76" w:rsidRDefault="003E1C76" w:rsidP="00190248">
            <w:pPr>
              <w:spacing w:after="0"/>
              <w:jc w:val="center"/>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41</w:t>
            </w:r>
            <w:r w:rsidRPr="005012B6">
              <w:rPr>
                <w:rFonts w:ascii="Century Gothic" w:eastAsia="Times New Roman" w:hAnsi="Century Gothic" w:cs="Arial"/>
                <w:color w:val="000000"/>
                <w:sz w:val="17"/>
                <w:szCs w:val="17"/>
                <w:lang w:val="es-MX"/>
              </w:rPr>
              <w:t>5</w:t>
            </w:r>
          </w:p>
        </w:tc>
        <w:tc>
          <w:tcPr>
            <w:tcW w:w="2603" w:type="pct"/>
            <w:shd w:val="clear" w:color="auto" w:fill="auto"/>
            <w:vAlign w:val="center"/>
            <w:hideMark/>
          </w:tcPr>
          <w:p w14:paraId="686F27F7" w14:textId="0B0EC180" w:rsidR="00190248" w:rsidRPr="003E1C76" w:rsidRDefault="000A4E0A" w:rsidP="00190248">
            <w:pPr>
              <w:spacing w:after="0"/>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 xml:space="preserve">Productos </w:t>
            </w:r>
          </w:p>
        </w:tc>
        <w:tc>
          <w:tcPr>
            <w:tcW w:w="851" w:type="pct"/>
            <w:shd w:val="clear" w:color="auto" w:fill="auto"/>
            <w:vAlign w:val="center"/>
            <w:hideMark/>
          </w:tcPr>
          <w:p w14:paraId="0B5D0C78" w14:textId="69E39E89" w:rsidR="00190248" w:rsidRPr="003E1C76" w:rsidRDefault="009E1701" w:rsidP="00190248">
            <w:pPr>
              <w:spacing w:after="0"/>
              <w:jc w:val="right"/>
              <w:rPr>
                <w:rFonts w:ascii="Century Gothic" w:eastAsia="Times New Roman" w:hAnsi="Century Gothic" w:cs="Arial"/>
                <w:color w:val="000000"/>
                <w:sz w:val="17"/>
                <w:szCs w:val="17"/>
                <w:lang w:val="es-MX"/>
              </w:rPr>
            </w:pPr>
            <w:r w:rsidRPr="003E1C76">
              <w:rPr>
                <w:rFonts w:ascii="Century Gothic" w:eastAsia="Times New Roman" w:hAnsi="Century Gothic" w:cs="Arial"/>
                <w:color w:val="000000"/>
                <w:sz w:val="17"/>
                <w:szCs w:val="17"/>
                <w:lang w:val="es-MX"/>
              </w:rPr>
              <w:t>12,645,027.49</w:t>
            </w:r>
          </w:p>
        </w:tc>
        <w:tc>
          <w:tcPr>
            <w:tcW w:w="872" w:type="pct"/>
            <w:shd w:val="clear" w:color="auto" w:fill="auto"/>
            <w:vAlign w:val="center"/>
          </w:tcPr>
          <w:p w14:paraId="0BB413FD" w14:textId="6F043D3A" w:rsidR="00190248" w:rsidRPr="003E1C76" w:rsidRDefault="00190248" w:rsidP="00190248">
            <w:pPr>
              <w:spacing w:after="0"/>
              <w:jc w:val="center"/>
              <w:rPr>
                <w:rFonts w:ascii="Century Gothic" w:eastAsia="Times New Roman" w:hAnsi="Century Gothic" w:cs="Arial"/>
                <w:color w:val="000000"/>
                <w:sz w:val="17"/>
                <w:szCs w:val="17"/>
                <w:lang w:val="es-MX"/>
              </w:rPr>
            </w:pPr>
          </w:p>
        </w:tc>
      </w:tr>
      <w:tr w:rsidR="00190248" w:rsidRPr="009E1701" w14:paraId="68660F62" w14:textId="77777777" w:rsidTr="003E1C76">
        <w:trPr>
          <w:trHeight w:val="315"/>
          <w:jc w:val="center"/>
        </w:trPr>
        <w:tc>
          <w:tcPr>
            <w:tcW w:w="673" w:type="pct"/>
            <w:shd w:val="clear" w:color="auto" w:fill="auto"/>
            <w:vAlign w:val="center"/>
            <w:hideMark/>
          </w:tcPr>
          <w:p w14:paraId="5186C0FF" w14:textId="77777777" w:rsidR="00190248" w:rsidRPr="003E1C76" w:rsidRDefault="00190248" w:rsidP="00190248">
            <w:pPr>
              <w:spacing w:after="0"/>
              <w:jc w:val="center"/>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416</w:t>
            </w:r>
          </w:p>
        </w:tc>
        <w:tc>
          <w:tcPr>
            <w:tcW w:w="2603" w:type="pct"/>
            <w:shd w:val="clear" w:color="auto" w:fill="auto"/>
            <w:vAlign w:val="center"/>
            <w:hideMark/>
          </w:tcPr>
          <w:p w14:paraId="39A6CB15" w14:textId="42D25368" w:rsidR="00190248" w:rsidRPr="003E1C76" w:rsidRDefault="000A4E0A" w:rsidP="00190248">
            <w:pPr>
              <w:spacing w:after="0"/>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 xml:space="preserve">Aprovechamientos </w:t>
            </w:r>
          </w:p>
        </w:tc>
        <w:tc>
          <w:tcPr>
            <w:tcW w:w="851" w:type="pct"/>
            <w:shd w:val="clear" w:color="auto" w:fill="auto"/>
            <w:vAlign w:val="center"/>
          </w:tcPr>
          <w:p w14:paraId="4EC9B34E" w14:textId="67DFCA0E" w:rsidR="00190248" w:rsidRPr="003E1C76" w:rsidRDefault="006F1450" w:rsidP="00190248">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0</w:t>
            </w:r>
            <w:del w:id="15" w:author="HP Inc." w:date="2021-04-07T13:37:00Z">
              <w:r w:rsidDel="00B711BB">
                <w:rPr>
                  <w:rFonts w:ascii="Century Gothic" w:eastAsia="Times New Roman" w:hAnsi="Century Gothic" w:cs="Arial"/>
                  <w:color w:val="000000"/>
                  <w:sz w:val="17"/>
                  <w:szCs w:val="17"/>
                  <w:lang w:val="es-MX"/>
                </w:rPr>
                <w:delText>0</w:delText>
              </w:r>
            </w:del>
            <w:r>
              <w:rPr>
                <w:rFonts w:ascii="Century Gothic" w:eastAsia="Times New Roman" w:hAnsi="Century Gothic" w:cs="Arial"/>
                <w:color w:val="000000"/>
                <w:sz w:val="17"/>
                <w:szCs w:val="17"/>
                <w:lang w:val="es-MX"/>
              </w:rPr>
              <w:t>.00</w:t>
            </w:r>
          </w:p>
        </w:tc>
        <w:tc>
          <w:tcPr>
            <w:tcW w:w="872" w:type="pct"/>
            <w:shd w:val="clear" w:color="auto" w:fill="auto"/>
            <w:vAlign w:val="center"/>
          </w:tcPr>
          <w:p w14:paraId="2AF08689" w14:textId="10ADCCF0" w:rsidR="00190248" w:rsidRPr="003E1C76" w:rsidRDefault="00190248" w:rsidP="00190248">
            <w:pPr>
              <w:spacing w:after="0"/>
              <w:jc w:val="center"/>
              <w:rPr>
                <w:rFonts w:ascii="Century Gothic" w:eastAsia="Times New Roman" w:hAnsi="Century Gothic" w:cs="Arial"/>
                <w:color w:val="000000"/>
                <w:sz w:val="17"/>
                <w:szCs w:val="17"/>
                <w:lang w:val="es-MX"/>
              </w:rPr>
            </w:pPr>
          </w:p>
        </w:tc>
      </w:tr>
      <w:tr w:rsidR="00190248" w:rsidRPr="009E1701" w14:paraId="56242FB5" w14:textId="77777777" w:rsidTr="0088049A">
        <w:trPr>
          <w:trHeight w:val="315"/>
          <w:jc w:val="center"/>
        </w:trPr>
        <w:tc>
          <w:tcPr>
            <w:tcW w:w="673" w:type="pct"/>
            <w:shd w:val="clear" w:color="auto" w:fill="auto"/>
            <w:vAlign w:val="center"/>
            <w:hideMark/>
          </w:tcPr>
          <w:p w14:paraId="2E6905BC" w14:textId="77777777" w:rsidR="00190248" w:rsidRPr="003E1C76" w:rsidRDefault="00190248" w:rsidP="00190248">
            <w:pPr>
              <w:spacing w:after="0"/>
              <w:jc w:val="center"/>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417</w:t>
            </w:r>
          </w:p>
        </w:tc>
        <w:tc>
          <w:tcPr>
            <w:tcW w:w="2603" w:type="pct"/>
            <w:shd w:val="clear" w:color="auto" w:fill="auto"/>
            <w:vAlign w:val="center"/>
            <w:hideMark/>
          </w:tcPr>
          <w:p w14:paraId="0E0DBCB1" w14:textId="58C49EC7" w:rsidR="00190248" w:rsidRPr="009E1701" w:rsidRDefault="000A4E0A" w:rsidP="0041652A">
            <w:pPr>
              <w:spacing w:after="0"/>
              <w:jc w:val="both"/>
              <w:rPr>
                <w:rFonts w:ascii="Century Gothic" w:eastAsia="Times New Roman" w:hAnsi="Century Gothic" w:cs="Arial"/>
                <w:color w:val="000000"/>
                <w:sz w:val="17"/>
                <w:szCs w:val="17"/>
                <w:lang w:val="es-MX"/>
              </w:rPr>
            </w:pPr>
            <w:r w:rsidRPr="009E1701">
              <w:rPr>
                <w:rFonts w:ascii="Century Gothic" w:eastAsia="Times New Roman" w:hAnsi="Century Gothic" w:cs="Arial"/>
                <w:color w:val="000000"/>
                <w:sz w:val="17"/>
                <w:szCs w:val="17"/>
                <w:lang w:val="es-MX"/>
              </w:rPr>
              <w:t>Ingresos por venta de bienes y prestación de servicios</w:t>
            </w:r>
          </w:p>
        </w:tc>
        <w:tc>
          <w:tcPr>
            <w:tcW w:w="851" w:type="pct"/>
            <w:shd w:val="clear" w:color="auto" w:fill="auto"/>
            <w:vAlign w:val="center"/>
          </w:tcPr>
          <w:p w14:paraId="400C790A" w14:textId="731B2515" w:rsidR="00190248" w:rsidRPr="009E1701" w:rsidRDefault="009E1701" w:rsidP="00190248">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242,734</w:t>
            </w:r>
            <w:r w:rsidR="000F1DBD">
              <w:rPr>
                <w:rFonts w:ascii="Century Gothic" w:eastAsia="Times New Roman" w:hAnsi="Century Gothic" w:cs="Arial"/>
                <w:color w:val="000000"/>
                <w:sz w:val="17"/>
                <w:szCs w:val="17"/>
                <w:lang w:val="es-MX"/>
              </w:rPr>
              <w:t>,</w:t>
            </w:r>
            <w:r>
              <w:rPr>
                <w:rFonts w:ascii="Century Gothic" w:eastAsia="Times New Roman" w:hAnsi="Century Gothic" w:cs="Arial"/>
                <w:color w:val="000000"/>
                <w:sz w:val="17"/>
                <w:szCs w:val="17"/>
                <w:lang w:val="es-MX"/>
              </w:rPr>
              <w:t>363.68</w:t>
            </w:r>
          </w:p>
        </w:tc>
        <w:tc>
          <w:tcPr>
            <w:tcW w:w="872" w:type="pct"/>
            <w:shd w:val="clear" w:color="auto" w:fill="auto"/>
            <w:vAlign w:val="center"/>
            <w:hideMark/>
          </w:tcPr>
          <w:p w14:paraId="398C4AF3" w14:textId="2CC9E819" w:rsidR="00190248" w:rsidRPr="009E1701" w:rsidRDefault="00190248" w:rsidP="00190248">
            <w:pPr>
              <w:spacing w:after="0"/>
              <w:jc w:val="center"/>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 a)</w:t>
            </w:r>
          </w:p>
        </w:tc>
      </w:tr>
      <w:tr w:rsidR="00190248" w:rsidRPr="009E1701" w14:paraId="3D5872E8" w14:textId="77777777" w:rsidTr="0088049A">
        <w:trPr>
          <w:trHeight w:val="315"/>
          <w:jc w:val="center"/>
        </w:trPr>
        <w:tc>
          <w:tcPr>
            <w:tcW w:w="673" w:type="pct"/>
            <w:shd w:val="clear" w:color="auto" w:fill="auto"/>
            <w:vAlign w:val="center"/>
            <w:hideMark/>
          </w:tcPr>
          <w:p w14:paraId="10594486" w14:textId="77777777" w:rsidR="00190248" w:rsidRPr="009E1701" w:rsidRDefault="00190248" w:rsidP="00190248">
            <w:pPr>
              <w:spacing w:after="0"/>
              <w:rPr>
                <w:rFonts w:ascii="Century Gothic" w:eastAsia="Times New Roman" w:hAnsi="Century Gothic" w:cs="Arial"/>
                <w:color w:val="000000"/>
                <w:sz w:val="17"/>
                <w:szCs w:val="17"/>
                <w:lang w:val="en-US"/>
              </w:rPr>
            </w:pPr>
            <w:r w:rsidRPr="009E1701">
              <w:rPr>
                <w:rFonts w:ascii="Century Gothic" w:eastAsia="Times New Roman" w:hAnsi="Century Gothic" w:cs="Arial"/>
                <w:color w:val="000000"/>
                <w:sz w:val="17"/>
                <w:szCs w:val="17"/>
                <w:lang w:val="es-MX"/>
              </w:rPr>
              <w:t> </w:t>
            </w:r>
          </w:p>
        </w:tc>
        <w:tc>
          <w:tcPr>
            <w:tcW w:w="2603" w:type="pct"/>
            <w:shd w:val="clear" w:color="auto" w:fill="auto"/>
            <w:vAlign w:val="center"/>
            <w:hideMark/>
          </w:tcPr>
          <w:p w14:paraId="4BA67A22" w14:textId="7B2C7D11" w:rsidR="00190248" w:rsidRPr="009E1701" w:rsidRDefault="006F1450" w:rsidP="00190248">
            <w:pPr>
              <w:spacing w:after="0"/>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s-MX"/>
              </w:rPr>
              <w:t xml:space="preserve">Total </w:t>
            </w:r>
          </w:p>
        </w:tc>
        <w:tc>
          <w:tcPr>
            <w:tcW w:w="851" w:type="pct"/>
            <w:shd w:val="clear" w:color="auto" w:fill="auto"/>
            <w:vAlign w:val="center"/>
            <w:hideMark/>
          </w:tcPr>
          <w:p w14:paraId="4CA83FB2" w14:textId="15756D7C" w:rsidR="00190248" w:rsidRPr="009E1701" w:rsidRDefault="006F1450" w:rsidP="00190248">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fldChar w:fldCharType="begin"/>
            </w:r>
            <w:r>
              <w:rPr>
                <w:rFonts w:ascii="Century Gothic" w:eastAsia="Times New Roman" w:hAnsi="Century Gothic" w:cs="Arial"/>
                <w:b/>
                <w:bCs/>
                <w:color w:val="000000"/>
                <w:sz w:val="17"/>
                <w:szCs w:val="17"/>
                <w:lang w:val="en-US"/>
              </w:rPr>
              <w:instrText xml:space="preserve"> =SUM(ABOVE) </w:instrText>
            </w:r>
            <w:r>
              <w:rPr>
                <w:rFonts w:ascii="Century Gothic" w:eastAsia="Times New Roman" w:hAnsi="Century Gothic" w:cs="Arial"/>
                <w:b/>
                <w:bCs/>
                <w:color w:val="000000"/>
                <w:sz w:val="17"/>
                <w:szCs w:val="17"/>
                <w:lang w:val="en-US"/>
              </w:rPr>
              <w:fldChar w:fldCharType="separate"/>
            </w:r>
            <w:r>
              <w:rPr>
                <w:rFonts w:ascii="Century Gothic" w:eastAsia="Times New Roman" w:hAnsi="Century Gothic" w:cs="Arial"/>
                <w:b/>
                <w:bCs/>
                <w:noProof/>
                <w:color w:val="000000"/>
                <w:sz w:val="17"/>
                <w:szCs w:val="17"/>
                <w:lang w:val="en-US"/>
              </w:rPr>
              <w:t>$255,379,391.17</w:t>
            </w:r>
            <w:r>
              <w:rPr>
                <w:rFonts w:ascii="Century Gothic" w:eastAsia="Times New Roman" w:hAnsi="Century Gothic" w:cs="Arial"/>
                <w:b/>
                <w:bCs/>
                <w:color w:val="000000"/>
                <w:sz w:val="17"/>
                <w:szCs w:val="17"/>
                <w:lang w:val="en-US"/>
              </w:rPr>
              <w:fldChar w:fldCharType="end"/>
            </w:r>
          </w:p>
        </w:tc>
        <w:tc>
          <w:tcPr>
            <w:tcW w:w="872" w:type="pct"/>
            <w:shd w:val="clear" w:color="auto" w:fill="auto"/>
            <w:vAlign w:val="center"/>
            <w:hideMark/>
          </w:tcPr>
          <w:p w14:paraId="6DA0653B" w14:textId="77777777" w:rsidR="00190248" w:rsidRPr="009E1701" w:rsidRDefault="00190248" w:rsidP="00190248">
            <w:pPr>
              <w:spacing w:after="0"/>
              <w:rPr>
                <w:rFonts w:ascii="Century Gothic" w:eastAsia="Times New Roman" w:hAnsi="Century Gothic" w:cs="Arial"/>
                <w:b/>
                <w:bCs/>
                <w:color w:val="000000"/>
                <w:sz w:val="17"/>
                <w:szCs w:val="17"/>
                <w:lang w:val="en-US"/>
              </w:rPr>
            </w:pPr>
            <w:r w:rsidRPr="009E1701">
              <w:rPr>
                <w:rFonts w:ascii="Century Gothic" w:eastAsia="Times New Roman" w:hAnsi="Century Gothic" w:cs="Arial"/>
                <w:b/>
                <w:bCs/>
                <w:color w:val="000000"/>
                <w:sz w:val="17"/>
                <w:szCs w:val="17"/>
                <w:lang w:val="es-MX"/>
              </w:rPr>
              <w:t> </w:t>
            </w:r>
          </w:p>
        </w:tc>
      </w:tr>
    </w:tbl>
    <w:p w14:paraId="4C3AB85A" w14:textId="77777777" w:rsidR="005459DF" w:rsidRPr="00F83F09" w:rsidRDefault="005459DF" w:rsidP="00083DE3">
      <w:pPr>
        <w:pStyle w:val="Prrafodelista1"/>
        <w:spacing w:after="0"/>
        <w:ind w:left="0"/>
        <w:jc w:val="both"/>
        <w:rPr>
          <w:rFonts w:ascii="Century Gothic" w:hAnsi="Century Gothic" w:cs="Arial"/>
          <w:b/>
          <w:color w:val="000000" w:themeColor="text1"/>
        </w:rPr>
      </w:pPr>
    </w:p>
    <w:p w14:paraId="12141770" w14:textId="6EC9BBE8" w:rsidR="00197143" w:rsidRPr="00F83F09" w:rsidRDefault="00197143" w:rsidP="00083DE3">
      <w:pPr>
        <w:pStyle w:val="Prrafodelista1"/>
        <w:spacing w:after="0"/>
        <w:ind w:left="0"/>
        <w:jc w:val="both"/>
        <w:rPr>
          <w:rFonts w:ascii="Century Gothic" w:hAnsi="Century Gothic" w:cs="Arial"/>
          <w:b/>
          <w:color w:val="000000" w:themeColor="text1"/>
        </w:rPr>
      </w:pPr>
      <w:r w:rsidRPr="00F83F09">
        <w:rPr>
          <w:rFonts w:ascii="Century Gothic" w:hAnsi="Century Gothic" w:cs="Arial"/>
          <w:b/>
          <w:color w:val="000000" w:themeColor="text1"/>
        </w:rPr>
        <w:t>Características Significativas</w:t>
      </w:r>
    </w:p>
    <w:p w14:paraId="27D3CDE0" w14:textId="77777777" w:rsidR="00197143" w:rsidRPr="00F83F09" w:rsidRDefault="00197143" w:rsidP="00083DE3">
      <w:pPr>
        <w:pStyle w:val="Prrafodelista1"/>
        <w:spacing w:after="0"/>
        <w:ind w:left="0"/>
        <w:jc w:val="both"/>
        <w:rPr>
          <w:rFonts w:ascii="Century Gothic" w:hAnsi="Century Gothic" w:cs="Arial"/>
          <w:b/>
          <w:color w:val="000000" w:themeColor="text1"/>
        </w:rPr>
      </w:pPr>
    </w:p>
    <w:p w14:paraId="7B2B2FC0" w14:textId="2605C243" w:rsidR="005459DF" w:rsidRPr="00F83F09" w:rsidRDefault="005459DF" w:rsidP="005459DF">
      <w:pPr>
        <w:pStyle w:val="Prrafodelista"/>
        <w:numPr>
          <w:ilvl w:val="0"/>
          <w:numId w:val="26"/>
        </w:numPr>
        <w:ind w:left="567" w:hanging="567"/>
        <w:jc w:val="both"/>
        <w:rPr>
          <w:rFonts w:ascii="Century Gothic" w:eastAsia="MS Mincho" w:hAnsi="Century Gothic" w:cs="Arial"/>
          <w:color w:val="000000" w:themeColor="text1"/>
        </w:rPr>
      </w:pPr>
      <w:r w:rsidRPr="00F83F09">
        <w:rPr>
          <w:rFonts w:ascii="Century Gothic" w:eastAsia="MS Mincho" w:hAnsi="Century Gothic" w:cs="Arial"/>
          <w:color w:val="000000" w:themeColor="text1"/>
        </w:rPr>
        <w:t>En el rubro de Ingresos por Venta de Bienes y Prestación de Servicios, se realiza el registro de los ingresos propios de la Universidad, constituidos por los ingresos generados por las dependencias universitarias y las aportaciones de alumnos.</w:t>
      </w:r>
    </w:p>
    <w:p w14:paraId="18A1BF39" w14:textId="77777777" w:rsidR="005D1187" w:rsidRPr="00F83F09" w:rsidRDefault="005D1187" w:rsidP="005D1187">
      <w:pPr>
        <w:pStyle w:val="Prrafodelista"/>
        <w:spacing w:after="0"/>
        <w:ind w:left="567"/>
        <w:jc w:val="both"/>
        <w:rPr>
          <w:rFonts w:ascii="Century Gothic" w:eastAsia="MS Mincho" w:hAnsi="Century Gothic" w:cs="Arial"/>
          <w:color w:val="000000" w:themeColor="text1"/>
        </w:rPr>
      </w:pPr>
    </w:p>
    <w:p w14:paraId="7278D77B" w14:textId="2319BAB1" w:rsidR="005D1187" w:rsidRPr="00F83F09" w:rsidRDefault="005D1187" w:rsidP="005D1187">
      <w:pPr>
        <w:pStyle w:val="Prrafodelista"/>
        <w:tabs>
          <w:tab w:val="left" w:pos="284"/>
        </w:tabs>
        <w:spacing w:after="0"/>
        <w:ind w:left="0"/>
        <w:jc w:val="both"/>
        <w:rPr>
          <w:rFonts w:ascii="Century Gothic" w:eastAsia="MS Mincho" w:hAnsi="Century Gothic" w:cs="Arial"/>
          <w:b/>
          <w:color w:val="000000" w:themeColor="text1"/>
        </w:rPr>
      </w:pPr>
      <w:r w:rsidRPr="00F83F09">
        <w:rPr>
          <w:rFonts w:ascii="Century Gothic" w:eastAsia="MS Mincho" w:hAnsi="Century Gothic" w:cs="Arial"/>
          <w:b/>
          <w:color w:val="000000" w:themeColor="text1"/>
        </w:rPr>
        <w:t>Participaciones, Aportaciones, Convenios, Incentivos Derivado de la Colaboración Fiscal, Fondos Distintos de Aportaciones, Transferencias, Asignaciones, Subsidios y Subvenciones, y Pensiones y Jubilaciones.</w:t>
      </w:r>
    </w:p>
    <w:p w14:paraId="58D031CD" w14:textId="77777777" w:rsidR="005D1187" w:rsidRPr="00F83F09" w:rsidRDefault="005D1187" w:rsidP="005D1187">
      <w:pPr>
        <w:pStyle w:val="Prrafodelista"/>
        <w:tabs>
          <w:tab w:val="left" w:pos="284"/>
        </w:tabs>
        <w:spacing w:after="0"/>
        <w:ind w:left="0"/>
        <w:jc w:val="both"/>
        <w:rPr>
          <w:rFonts w:ascii="Century Gothic" w:eastAsia="MS Mincho" w:hAnsi="Century Gothic" w:cs="Arial"/>
          <w:b/>
          <w:color w:val="000000" w:themeColor="text1"/>
        </w:rPr>
      </w:pPr>
    </w:p>
    <w:p w14:paraId="46137484" w14:textId="0A36CC21" w:rsidR="005D1187" w:rsidRPr="00F83F09" w:rsidRDefault="006F1450" w:rsidP="005D1187">
      <w:pPr>
        <w:pStyle w:val="Prrafodelista"/>
        <w:tabs>
          <w:tab w:val="left" w:pos="284"/>
        </w:tabs>
        <w:spacing w:after="0"/>
        <w:ind w:left="0"/>
        <w:jc w:val="both"/>
        <w:rPr>
          <w:rFonts w:ascii="Century Gothic" w:eastAsia="MS Mincho" w:hAnsi="Century Gothic" w:cs="Arial"/>
          <w:color w:val="000000" w:themeColor="text1"/>
        </w:rPr>
      </w:pPr>
      <w:r w:rsidRPr="006F1450">
        <w:rPr>
          <w:rFonts w:ascii="Century Gothic" w:eastAsia="MS Mincho" w:hAnsi="Century Gothic" w:cs="Arial"/>
          <w:b/>
          <w:color w:val="000000" w:themeColor="text1"/>
        </w:rPr>
        <w:t>2.</w:t>
      </w:r>
      <w:r w:rsidR="005D1187" w:rsidRPr="00F83F09">
        <w:rPr>
          <w:rFonts w:ascii="Century Gothic" w:eastAsia="MS Mincho" w:hAnsi="Century Gothic" w:cs="Arial"/>
          <w:color w:val="000000" w:themeColor="text1"/>
        </w:rPr>
        <w:t xml:space="preserve"> De los rubros de participaciones, aportaciones, convenios, incentivos derivados de la colaboración fiscal, fondos distintos de aportaciones, transferencias, asignaciones, subsidios y subvenciones, y pensiones y jubilaciones, los cuales están armonizados con los rubros del Clasificador por Rubros de Ingresos, se informan los montos totales en la siguiente tabla:</w:t>
      </w:r>
    </w:p>
    <w:p w14:paraId="43E0AF69" w14:textId="77777777" w:rsidR="00B0257C" w:rsidRPr="00F83F09" w:rsidRDefault="00B0257C" w:rsidP="005D1187">
      <w:pPr>
        <w:spacing w:after="0"/>
        <w:jc w:val="both"/>
        <w:rPr>
          <w:rFonts w:ascii="Century Gothic" w:eastAsia="MS Mincho" w:hAnsi="Century Gothic"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4478"/>
        <w:gridCol w:w="1700"/>
        <w:gridCol w:w="1464"/>
      </w:tblGrid>
      <w:tr w:rsidR="00B0257C" w:rsidRPr="00EE774A" w14:paraId="4DD1F331" w14:textId="77777777" w:rsidTr="0088049A">
        <w:trPr>
          <w:trHeight w:val="366"/>
          <w:tblHeader/>
          <w:jc w:val="center"/>
        </w:trPr>
        <w:tc>
          <w:tcPr>
            <w:tcW w:w="5000" w:type="pct"/>
            <w:gridSpan w:val="4"/>
            <w:shd w:val="clear" w:color="000000" w:fill="D0CECE"/>
            <w:vAlign w:val="center"/>
          </w:tcPr>
          <w:p w14:paraId="6BD7B89B" w14:textId="157DB7D2" w:rsidR="00B0257C" w:rsidRPr="00EE774A" w:rsidRDefault="005D1187" w:rsidP="00EE774A">
            <w:pPr>
              <w:spacing w:after="0"/>
              <w:jc w:val="both"/>
              <w:rPr>
                <w:rFonts w:ascii="Century Gothic" w:hAnsi="Century Gothic"/>
                <w:b/>
                <w:color w:val="000000"/>
                <w:sz w:val="17"/>
                <w:szCs w:val="17"/>
                <w:lang w:val="es-MX"/>
              </w:rPr>
            </w:pPr>
            <w:r w:rsidRPr="00EE774A">
              <w:rPr>
                <w:rFonts w:ascii="Century Gothic" w:eastAsia="Times New Roman" w:hAnsi="Century Gothic" w:cs="Arial"/>
                <w:b/>
                <w:color w:val="000000"/>
                <w:sz w:val="17"/>
                <w:szCs w:val="17"/>
                <w:lang w:val="es-MX"/>
              </w:rPr>
              <w:t>Participaciones, Aportaciones, Convenios, Incentivos Derivados de la Colaboración Fiscal, Fondos Distintos de Aportaciones, Transferencias, Asignaciones, Subsidios y Subvenciones, y Pensiones y Jubilaciones</w:t>
            </w:r>
          </w:p>
        </w:tc>
      </w:tr>
      <w:tr w:rsidR="00B0257C" w:rsidRPr="00EE774A" w14:paraId="5620E4E8" w14:textId="77777777" w:rsidTr="00EE774A">
        <w:trPr>
          <w:trHeight w:val="366"/>
          <w:tblHeader/>
          <w:jc w:val="center"/>
        </w:trPr>
        <w:tc>
          <w:tcPr>
            <w:tcW w:w="672" w:type="pct"/>
            <w:shd w:val="clear" w:color="000000" w:fill="D0CECE"/>
            <w:vAlign w:val="center"/>
          </w:tcPr>
          <w:p w14:paraId="0A6B7366" w14:textId="5B73F7C3" w:rsidR="00B0257C" w:rsidRPr="00EE774A" w:rsidRDefault="000F1DBD" w:rsidP="008E2D39">
            <w:pPr>
              <w:spacing w:after="0"/>
              <w:jc w:val="center"/>
              <w:rPr>
                <w:rFonts w:ascii="Century Gothic" w:hAnsi="Century Gothic"/>
                <w:b/>
                <w:color w:val="000000"/>
                <w:sz w:val="17"/>
                <w:szCs w:val="17"/>
                <w:lang w:val="es-MX"/>
              </w:rPr>
            </w:pPr>
            <w:r>
              <w:rPr>
                <w:rFonts w:ascii="Century Gothic" w:hAnsi="Century Gothic"/>
                <w:b/>
                <w:color w:val="000000"/>
                <w:sz w:val="17"/>
                <w:szCs w:val="17"/>
                <w:lang w:val="es-MX"/>
              </w:rPr>
              <w:t>C</w:t>
            </w:r>
            <w:r w:rsidR="00B0257C" w:rsidRPr="00EE774A">
              <w:rPr>
                <w:rFonts w:ascii="Century Gothic" w:hAnsi="Century Gothic"/>
                <w:b/>
                <w:color w:val="000000"/>
                <w:sz w:val="17"/>
                <w:szCs w:val="17"/>
                <w:lang w:val="es-MX"/>
              </w:rPr>
              <w:t>uenta</w:t>
            </w:r>
          </w:p>
        </w:tc>
        <w:tc>
          <w:tcPr>
            <w:tcW w:w="2536" w:type="pct"/>
            <w:shd w:val="clear" w:color="000000" w:fill="D0CECE"/>
            <w:vAlign w:val="center"/>
          </w:tcPr>
          <w:p w14:paraId="5736C64D" w14:textId="77777777" w:rsidR="00B0257C" w:rsidRPr="00EE774A" w:rsidRDefault="00B0257C" w:rsidP="008E2D39">
            <w:pPr>
              <w:spacing w:after="0"/>
              <w:jc w:val="center"/>
              <w:rPr>
                <w:rFonts w:ascii="Century Gothic" w:hAnsi="Century Gothic"/>
                <w:b/>
                <w:color w:val="000000"/>
                <w:sz w:val="17"/>
                <w:szCs w:val="17"/>
                <w:lang w:val="es-MX"/>
              </w:rPr>
            </w:pPr>
            <w:r w:rsidRPr="00EE774A">
              <w:rPr>
                <w:rFonts w:ascii="Century Gothic" w:hAnsi="Century Gothic"/>
                <w:b/>
                <w:color w:val="000000"/>
                <w:sz w:val="17"/>
                <w:szCs w:val="17"/>
                <w:lang w:val="es-MX"/>
              </w:rPr>
              <w:t>Nombre de la Cuenta</w:t>
            </w:r>
          </w:p>
        </w:tc>
        <w:tc>
          <w:tcPr>
            <w:tcW w:w="963" w:type="pct"/>
            <w:shd w:val="clear" w:color="000000" w:fill="D0CECE"/>
            <w:vAlign w:val="center"/>
          </w:tcPr>
          <w:p w14:paraId="6B62654A" w14:textId="77777777" w:rsidR="00B0257C" w:rsidRPr="00EE774A" w:rsidRDefault="00B0257C" w:rsidP="008E2D39">
            <w:pPr>
              <w:spacing w:after="0"/>
              <w:jc w:val="center"/>
              <w:rPr>
                <w:rFonts w:ascii="Century Gothic" w:hAnsi="Century Gothic"/>
                <w:b/>
                <w:color w:val="000000"/>
                <w:sz w:val="17"/>
                <w:szCs w:val="17"/>
                <w:lang w:val="es-MX"/>
              </w:rPr>
            </w:pPr>
            <w:r w:rsidRPr="00EE774A">
              <w:rPr>
                <w:rFonts w:ascii="Century Gothic" w:hAnsi="Century Gothic"/>
                <w:b/>
                <w:color w:val="000000"/>
                <w:sz w:val="17"/>
                <w:szCs w:val="17"/>
                <w:lang w:val="es-MX"/>
              </w:rPr>
              <w:t>Monto</w:t>
            </w:r>
          </w:p>
        </w:tc>
        <w:tc>
          <w:tcPr>
            <w:tcW w:w="828" w:type="pct"/>
            <w:shd w:val="clear" w:color="000000" w:fill="D0CECE"/>
            <w:vAlign w:val="center"/>
          </w:tcPr>
          <w:p w14:paraId="38D4C89C" w14:textId="77777777" w:rsidR="00B0257C" w:rsidRPr="00EE774A" w:rsidRDefault="00B0257C" w:rsidP="008E2D39">
            <w:pPr>
              <w:spacing w:after="0"/>
              <w:jc w:val="center"/>
              <w:rPr>
                <w:rFonts w:ascii="Century Gothic" w:hAnsi="Century Gothic"/>
                <w:b/>
                <w:color w:val="000000"/>
                <w:sz w:val="17"/>
                <w:szCs w:val="17"/>
                <w:lang w:val="es-MX"/>
              </w:rPr>
            </w:pPr>
            <w:r w:rsidRPr="00EE774A">
              <w:rPr>
                <w:rFonts w:ascii="Century Gothic" w:hAnsi="Century Gothic"/>
                <w:b/>
                <w:color w:val="000000"/>
                <w:sz w:val="17"/>
                <w:szCs w:val="17"/>
                <w:lang w:val="es-MX"/>
              </w:rPr>
              <w:t>Características Significativas</w:t>
            </w:r>
          </w:p>
        </w:tc>
      </w:tr>
      <w:tr w:rsidR="00B0257C" w:rsidRPr="00EE774A" w14:paraId="373D4742" w14:textId="77777777" w:rsidTr="00EE774A">
        <w:trPr>
          <w:trHeight w:val="315"/>
          <w:jc w:val="center"/>
        </w:trPr>
        <w:tc>
          <w:tcPr>
            <w:tcW w:w="672" w:type="pct"/>
            <w:shd w:val="clear" w:color="auto" w:fill="auto"/>
            <w:vAlign w:val="center"/>
            <w:hideMark/>
          </w:tcPr>
          <w:p w14:paraId="694CF3D4" w14:textId="77777777" w:rsidR="00B0257C" w:rsidRPr="00EE774A" w:rsidRDefault="00B0257C" w:rsidP="008E2D39">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421</w:t>
            </w:r>
          </w:p>
        </w:tc>
        <w:tc>
          <w:tcPr>
            <w:tcW w:w="2536" w:type="pct"/>
            <w:shd w:val="clear" w:color="auto" w:fill="auto"/>
            <w:vAlign w:val="center"/>
            <w:hideMark/>
          </w:tcPr>
          <w:p w14:paraId="483305C6" w14:textId="77777777" w:rsidR="00B0257C" w:rsidRPr="00EE774A" w:rsidRDefault="00B0257C" w:rsidP="008E2D39">
            <w:pPr>
              <w:spacing w:after="0"/>
              <w:jc w:val="both"/>
              <w:rPr>
                <w:rFonts w:ascii="Century Gothic" w:eastAsia="Times New Roman" w:hAnsi="Century Gothic" w:cs="Arial"/>
                <w:color w:val="000000"/>
                <w:sz w:val="17"/>
                <w:szCs w:val="17"/>
                <w:lang w:val="es-MX"/>
              </w:rPr>
            </w:pPr>
            <w:r w:rsidRPr="00EE774A">
              <w:rPr>
                <w:rFonts w:ascii="Century Gothic" w:eastAsia="Times New Roman" w:hAnsi="Century Gothic" w:cs="Arial"/>
                <w:color w:val="000000"/>
                <w:sz w:val="17"/>
                <w:szCs w:val="17"/>
                <w:lang w:val="es-MX"/>
              </w:rPr>
              <w:t>Participaciones, aportaciones, convenios, incentivos derivados de la colaboración fiscal, fondos distintos de aportaciones</w:t>
            </w:r>
          </w:p>
        </w:tc>
        <w:tc>
          <w:tcPr>
            <w:tcW w:w="963" w:type="pct"/>
            <w:shd w:val="clear" w:color="auto" w:fill="auto"/>
            <w:vAlign w:val="center"/>
          </w:tcPr>
          <w:p w14:paraId="68715D23" w14:textId="6726DB3E" w:rsidR="00B0257C" w:rsidRPr="00EE774A" w:rsidRDefault="006F1450" w:rsidP="008E2D39">
            <w:pPr>
              <w:spacing w:after="0"/>
              <w:jc w:val="right"/>
              <w:rPr>
                <w:rFonts w:ascii="Century Gothic" w:eastAsia="Times New Roman" w:hAnsi="Century Gothic" w:cs="Arial"/>
                <w:color w:val="000000"/>
                <w:sz w:val="17"/>
                <w:szCs w:val="17"/>
                <w:lang w:val="es-MX"/>
              </w:rPr>
            </w:pPr>
            <w:r w:rsidRPr="00EE774A">
              <w:rPr>
                <w:rFonts w:ascii="Century Gothic" w:eastAsia="Times New Roman" w:hAnsi="Century Gothic" w:cs="Arial"/>
                <w:color w:val="000000"/>
                <w:sz w:val="17"/>
                <w:szCs w:val="17"/>
                <w:lang w:val="es-MX"/>
              </w:rPr>
              <w:t xml:space="preserve">$ </w:t>
            </w:r>
            <w:r w:rsidR="005012B6" w:rsidRPr="00EE774A">
              <w:rPr>
                <w:rFonts w:ascii="Century Gothic" w:eastAsia="Times New Roman" w:hAnsi="Century Gothic" w:cs="Arial"/>
                <w:color w:val="000000"/>
                <w:sz w:val="17"/>
                <w:szCs w:val="17"/>
                <w:lang w:val="es-MX"/>
              </w:rPr>
              <w:t>94, 748,601.54</w:t>
            </w:r>
          </w:p>
        </w:tc>
        <w:tc>
          <w:tcPr>
            <w:tcW w:w="828" w:type="pct"/>
            <w:shd w:val="clear" w:color="auto" w:fill="auto"/>
            <w:vAlign w:val="center"/>
            <w:hideMark/>
          </w:tcPr>
          <w:p w14:paraId="600EEA3E" w14:textId="2F8B2248" w:rsidR="00B0257C" w:rsidRPr="00EE774A" w:rsidRDefault="000F1DBD" w:rsidP="008E2D39">
            <w:pPr>
              <w:spacing w:after="0"/>
              <w:jc w:val="center"/>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s-MX"/>
              </w:rPr>
              <w:t>a</w:t>
            </w:r>
            <w:r w:rsidR="00B0257C" w:rsidRPr="00EE774A">
              <w:rPr>
                <w:rFonts w:ascii="Century Gothic" w:eastAsia="Times New Roman" w:hAnsi="Century Gothic" w:cs="Arial"/>
                <w:color w:val="000000"/>
                <w:sz w:val="17"/>
                <w:szCs w:val="17"/>
                <w:lang w:val="es-MX"/>
              </w:rPr>
              <w:t>)</w:t>
            </w:r>
          </w:p>
        </w:tc>
      </w:tr>
      <w:tr w:rsidR="00B0257C" w:rsidRPr="00EE774A" w14:paraId="40B78108" w14:textId="77777777" w:rsidTr="00EE774A">
        <w:trPr>
          <w:trHeight w:val="315"/>
          <w:jc w:val="center"/>
        </w:trPr>
        <w:tc>
          <w:tcPr>
            <w:tcW w:w="672" w:type="pct"/>
            <w:shd w:val="clear" w:color="auto" w:fill="auto"/>
            <w:vAlign w:val="center"/>
            <w:hideMark/>
          </w:tcPr>
          <w:p w14:paraId="44E376AF" w14:textId="77777777" w:rsidR="00B0257C" w:rsidRPr="00EE774A" w:rsidRDefault="00B0257C" w:rsidP="008E2D39">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422</w:t>
            </w:r>
          </w:p>
        </w:tc>
        <w:tc>
          <w:tcPr>
            <w:tcW w:w="2536" w:type="pct"/>
            <w:shd w:val="clear" w:color="auto" w:fill="auto"/>
            <w:vAlign w:val="center"/>
            <w:hideMark/>
          </w:tcPr>
          <w:p w14:paraId="654CEAE4" w14:textId="77777777" w:rsidR="00B0257C" w:rsidRPr="00EE774A" w:rsidRDefault="00B0257C" w:rsidP="008E2D39">
            <w:pPr>
              <w:spacing w:after="0"/>
              <w:jc w:val="both"/>
              <w:rPr>
                <w:rFonts w:ascii="Century Gothic" w:eastAsia="Times New Roman" w:hAnsi="Century Gothic" w:cs="Arial"/>
                <w:color w:val="000000"/>
                <w:sz w:val="17"/>
                <w:szCs w:val="17"/>
                <w:lang w:val="es-MX"/>
              </w:rPr>
            </w:pPr>
            <w:r w:rsidRPr="00EE774A">
              <w:rPr>
                <w:rFonts w:ascii="Century Gothic" w:eastAsia="Times New Roman" w:hAnsi="Century Gothic" w:cs="Arial"/>
                <w:color w:val="000000"/>
                <w:sz w:val="17"/>
                <w:szCs w:val="17"/>
                <w:lang w:val="es-MX"/>
              </w:rPr>
              <w:t>Transferencias, asignaciones, subsidios y subvenciones, y pensiones y jubilaciones</w:t>
            </w:r>
          </w:p>
        </w:tc>
        <w:tc>
          <w:tcPr>
            <w:tcW w:w="963" w:type="pct"/>
            <w:shd w:val="clear" w:color="auto" w:fill="auto"/>
            <w:vAlign w:val="center"/>
          </w:tcPr>
          <w:p w14:paraId="52DC2C6E" w14:textId="63B86D32" w:rsidR="00B0257C" w:rsidRPr="00EE774A" w:rsidRDefault="005012B6" w:rsidP="008E2D39">
            <w:pPr>
              <w:spacing w:after="0"/>
              <w:jc w:val="right"/>
              <w:rPr>
                <w:rFonts w:ascii="Century Gothic" w:eastAsia="Times New Roman" w:hAnsi="Century Gothic" w:cs="Arial"/>
                <w:color w:val="000000"/>
                <w:sz w:val="17"/>
                <w:szCs w:val="17"/>
                <w:lang w:val="es-MX"/>
              </w:rPr>
            </w:pPr>
            <w:r w:rsidRPr="00EE774A">
              <w:rPr>
                <w:rFonts w:ascii="Century Gothic" w:eastAsia="Times New Roman" w:hAnsi="Century Gothic" w:cs="Arial"/>
                <w:color w:val="000000"/>
                <w:sz w:val="17"/>
                <w:szCs w:val="17"/>
                <w:lang w:val="es-MX"/>
              </w:rPr>
              <w:t>3,376,150,104</w:t>
            </w:r>
            <w:r w:rsidR="006F1450" w:rsidRPr="00EE774A">
              <w:rPr>
                <w:rFonts w:ascii="Century Gothic" w:eastAsia="Times New Roman" w:hAnsi="Century Gothic" w:cs="Arial"/>
                <w:color w:val="000000"/>
                <w:sz w:val="17"/>
                <w:szCs w:val="17"/>
                <w:lang w:val="es-MX"/>
              </w:rPr>
              <w:t>.00</w:t>
            </w:r>
          </w:p>
        </w:tc>
        <w:tc>
          <w:tcPr>
            <w:tcW w:w="828" w:type="pct"/>
            <w:shd w:val="clear" w:color="auto" w:fill="auto"/>
            <w:vAlign w:val="center"/>
            <w:hideMark/>
          </w:tcPr>
          <w:p w14:paraId="63A15E9C" w14:textId="5FB4ACE9" w:rsidR="00B0257C" w:rsidRPr="00EE774A" w:rsidRDefault="000F1DBD" w:rsidP="008E2D39">
            <w:pPr>
              <w:spacing w:after="0"/>
              <w:jc w:val="center"/>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s-MX"/>
              </w:rPr>
              <w:t>b</w:t>
            </w:r>
            <w:r w:rsidR="00B0257C" w:rsidRPr="00EE774A">
              <w:rPr>
                <w:rFonts w:ascii="Century Gothic" w:eastAsia="Times New Roman" w:hAnsi="Century Gothic" w:cs="Arial"/>
                <w:color w:val="000000"/>
                <w:sz w:val="17"/>
                <w:szCs w:val="17"/>
                <w:lang w:val="es-MX"/>
              </w:rPr>
              <w:t>)</w:t>
            </w:r>
          </w:p>
        </w:tc>
      </w:tr>
      <w:tr w:rsidR="00B0257C" w:rsidRPr="00EE774A" w14:paraId="6491D2E3" w14:textId="77777777" w:rsidTr="00EE774A">
        <w:trPr>
          <w:trHeight w:val="315"/>
          <w:jc w:val="center"/>
        </w:trPr>
        <w:tc>
          <w:tcPr>
            <w:tcW w:w="672" w:type="pct"/>
            <w:shd w:val="clear" w:color="auto" w:fill="auto"/>
            <w:vAlign w:val="center"/>
            <w:hideMark/>
          </w:tcPr>
          <w:p w14:paraId="08F92535" w14:textId="77777777" w:rsidR="00B0257C" w:rsidRPr="00EE774A" w:rsidRDefault="00B0257C" w:rsidP="008E2D39">
            <w:pPr>
              <w:spacing w:after="0"/>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 </w:t>
            </w:r>
          </w:p>
        </w:tc>
        <w:tc>
          <w:tcPr>
            <w:tcW w:w="2536" w:type="pct"/>
            <w:shd w:val="clear" w:color="auto" w:fill="auto"/>
            <w:vAlign w:val="center"/>
            <w:hideMark/>
          </w:tcPr>
          <w:p w14:paraId="591516B4" w14:textId="59E218F1" w:rsidR="00B0257C" w:rsidRPr="00EE774A" w:rsidRDefault="00B0257C" w:rsidP="005D1187">
            <w:pPr>
              <w:spacing w:after="0"/>
              <w:rPr>
                <w:rFonts w:ascii="Century Gothic" w:eastAsia="Times New Roman" w:hAnsi="Century Gothic" w:cs="Arial"/>
                <w:b/>
                <w:bCs/>
                <w:color w:val="000000"/>
                <w:sz w:val="17"/>
                <w:szCs w:val="17"/>
                <w:lang w:val="en-US"/>
              </w:rPr>
            </w:pPr>
            <w:r w:rsidRPr="00EE774A">
              <w:rPr>
                <w:rFonts w:ascii="Century Gothic" w:eastAsia="Times New Roman" w:hAnsi="Century Gothic" w:cs="Arial"/>
                <w:b/>
                <w:bCs/>
                <w:color w:val="000000"/>
                <w:sz w:val="17"/>
                <w:szCs w:val="17"/>
                <w:lang w:val="es-MX"/>
              </w:rPr>
              <w:t xml:space="preserve">Total </w:t>
            </w:r>
          </w:p>
        </w:tc>
        <w:tc>
          <w:tcPr>
            <w:tcW w:w="963" w:type="pct"/>
            <w:shd w:val="clear" w:color="auto" w:fill="auto"/>
            <w:vAlign w:val="center"/>
            <w:hideMark/>
          </w:tcPr>
          <w:p w14:paraId="1914D6ED" w14:textId="4035E34C" w:rsidR="00B0257C" w:rsidRPr="00EE774A" w:rsidRDefault="006F1450" w:rsidP="006F1450">
            <w:pPr>
              <w:spacing w:after="0"/>
              <w:rPr>
                <w:rFonts w:ascii="Century Gothic" w:eastAsia="Times New Roman" w:hAnsi="Century Gothic" w:cs="Arial"/>
                <w:b/>
                <w:bCs/>
                <w:color w:val="000000"/>
                <w:sz w:val="17"/>
                <w:szCs w:val="17"/>
                <w:lang w:val="en-US"/>
              </w:rPr>
            </w:pPr>
            <w:r w:rsidRPr="00EE774A">
              <w:rPr>
                <w:rFonts w:ascii="Century Gothic" w:eastAsia="Times New Roman" w:hAnsi="Century Gothic" w:cs="Arial"/>
                <w:b/>
                <w:bCs/>
                <w:color w:val="000000"/>
                <w:sz w:val="17"/>
                <w:szCs w:val="17"/>
                <w:lang w:val="en-US"/>
              </w:rPr>
              <w:t>$ 3,470,898,705.54</w:t>
            </w:r>
          </w:p>
        </w:tc>
        <w:tc>
          <w:tcPr>
            <w:tcW w:w="828" w:type="pct"/>
            <w:shd w:val="clear" w:color="auto" w:fill="auto"/>
            <w:vAlign w:val="center"/>
            <w:hideMark/>
          </w:tcPr>
          <w:p w14:paraId="4F860C47" w14:textId="77777777" w:rsidR="00B0257C" w:rsidRPr="00EE774A" w:rsidRDefault="00B0257C" w:rsidP="008E2D39">
            <w:pPr>
              <w:spacing w:after="0"/>
              <w:rPr>
                <w:rFonts w:ascii="Century Gothic" w:eastAsia="Times New Roman" w:hAnsi="Century Gothic" w:cs="Arial"/>
                <w:b/>
                <w:bCs/>
                <w:color w:val="000000"/>
                <w:sz w:val="17"/>
                <w:szCs w:val="17"/>
                <w:lang w:val="en-US"/>
              </w:rPr>
            </w:pPr>
            <w:r w:rsidRPr="00EE774A">
              <w:rPr>
                <w:rFonts w:ascii="Century Gothic" w:eastAsia="Times New Roman" w:hAnsi="Century Gothic" w:cs="Arial"/>
                <w:b/>
                <w:bCs/>
                <w:color w:val="000000"/>
                <w:sz w:val="17"/>
                <w:szCs w:val="17"/>
                <w:lang w:val="es-MX"/>
              </w:rPr>
              <w:t> </w:t>
            </w:r>
          </w:p>
        </w:tc>
      </w:tr>
    </w:tbl>
    <w:p w14:paraId="1DB6392C" w14:textId="77777777" w:rsidR="00B0257C" w:rsidRPr="00F83F09" w:rsidRDefault="00B0257C" w:rsidP="006B4BE3">
      <w:pPr>
        <w:pStyle w:val="Prrafodelista"/>
        <w:spacing w:after="0"/>
        <w:ind w:left="567"/>
        <w:jc w:val="both"/>
        <w:rPr>
          <w:rFonts w:ascii="Century Gothic" w:eastAsia="MS Mincho" w:hAnsi="Century Gothic" w:cs="Arial"/>
          <w:color w:val="000000" w:themeColor="text1"/>
        </w:rPr>
      </w:pPr>
    </w:p>
    <w:p w14:paraId="72BC0148" w14:textId="77777777" w:rsidR="00B0257C" w:rsidRPr="00F83F09" w:rsidRDefault="00B0257C" w:rsidP="006B4BE3">
      <w:pPr>
        <w:pStyle w:val="Prrafodelista"/>
        <w:spacing w:after="0"/>
        <w:ind w:left="567"/>
        <w:jc w:val="both"/>
        <w:rPr>
          <w:rFonts w:ascii="Century Gothic" w:eastAsia="MS Mincho" w:hAnsi="Century Gothic" w:cs="Arial"/>
          <w:color w:val="000000" w:themeColor="text1"/>
        </w:rPr>
      </w:pPr>
    </w:p>
    <w:p w14:paraId="79CE2518" w14:textId="7A5BC05E" w:rsidR="006B4BE3" w:rsidDel="002D3972" w:rsidRDefault="006B4BE3">
      <w:pPr>
        <w:pStyle w:val="Prrafodelista"/>
        <w:numPr>
          <w:ilvl w:val="0"/>
          <w:numId w:val="43"/>
        </w:numPr>
        <w:jc w:val="both"/>
        <w:rPr>
          <w:del w:id="16" w:author="ASM" w:date="2021-04-08T18:19:00Z"/>
          <w:rFonts w:ascii="Century Gothic" w:eastAsia="MS Mincho" w:hAnsi="Century Gothic" w:cs="Arial"/>
          <w:color w:val="000000" w:themeColor="text1"/>
        </w:rPr>
        <w:pPrChange w:id="17" w:author="ASM" w:date="2021-04-08T18:19:00Z">
          <w:pPr>
            <w:pStyle w:val="Prrafodelista"/>
            <w:spacing w:after="0"/>
            <w:ind w:left="567"/>
            <w:jc w:val="both"/>
          </w:pPr>
        </w:pPrChange>
      </w:pPr>
      <w:r w:rsidRPr="000F1DBD">
        <w:rPr>
          <w:rFonts w:ascii="Century Gothic" w:eastAsia="MS Mincho" w:hAnsi="Century Gothic" w:cs="Arial"/>
          <w:color w:val="000000" w:themeColor="text1"/>
        </w:rPr>
        <w:t>Por concepto de aportaciones derivadas de diversos convenios celebrados con instancias federales, estatales, municipales y otras instituciones se obtuvieron recursos cuya integración es la siguiente:</w:t>
      </w:r>
    </w:p>
    <w:p w14:paraId="7ED9EB2F" w14:textId="77777777" w:rsidR="002D3972" w:rsidRDefault="002D3972">
      <w:pPr>
        <w:pStyle w:val="Prrafodelista"/>
        <w:jc w:val="both"/>
        <w:rPr>
          <w:ins w:id="18" w:author="ASM" w:date="2021-04-08T18:19:00Z"/>
          <w:rFonts w:ascii="Century Gothic" w:eastAsia="MS Mincho" w:hAnsi="Century Gothic" w:cs="Arial"/>
          <w:color w:val="000000" w:themeColor="text1"/>
        </w:rPr>
        <w:pPrChange w:id="19" w:author="ASM" w:date="2021-04-08T22:32:00Z">
          <w:pPr>
            <w:pStyle w:val="Prrafodelista"/>
            <w:numPr>
              <w:numId w:val="43"/>
            </w:numPr>
            <w:ind w:hanging="360"/>
            <w:jc w:val="both"/>
          </w:pPr>
        </w:pPrChange>
      </w:pPr>
    </w:p>
    <w:p w14:paraId="2CEFC2B9" w14:textId="77777777" w:rsidR="000F1DBD" w:rsidRPr="002D3972" w:rsidDel="002D3972" w:rsidRDefault="000F1DBD" w:rsidP="00D72829">
      <w:pPr>
        <w:pStyle w:val="Prrafodelista"/>
        <w:jc w:val="both"/>
        <w:rPr>
          <w:del w:id="20" w:author="ASM" w:date="2021-04-08T18:19:00Z"/>
          <w:rFonts w:ascii="Century Gothic" w:eastAsia="MS Mincho" w:hAnsi="Century Gothic" w:cs="Arial"/>
          <w:color w:val="000000" w:themeColor="text1"/>
          <w:rPrChange w:id="21" w:author="ASM" w:date="2021-04-08T18:19:00Z">
            <w:rPr>
              <w:del w:id="22" w:author="ASM" w:date="2021-04-08T18:19:00Z"/>
            </w:rPr>
          </w:rPrChange>
        </w:rPr>
      </w:pPr>
    </w:p>
    <w:p w14:paraId="2FF5128C" w14:textId="77777777" w:rsidR="001E7DB4" w:rsidRPr="00F83F09" w:rsidDel="002D3972" w:rsidRDefault="001E7DB4">
      <w:pPr>
        <w:pStyle w:val="Prrafodelista"/>
        <w:rPr>
          <w:del w:id="23" w:author="ASM" w:date="2021-04-08T18:19:00Z"/>
          <w:sz w:val="8"/>
          <w:szCs w:val="8"/>
        </w:rPr>
      </w:pPr>
    </w:p>
    <w:p w14:paraId="790E2D84" w14:textId="77777777" w:rsidR="001E7DB4" w:rsidRPr="00D72829" w:rsidRDefault="001E7DB4">
      <w:pPr>
        <w:pStyle w:val="Prrafodelista"/>
        <w:jc w:val="both"/>
        <w:pPrChange w:id="24" w:author="ASM" w:date="2021-04-08T18:19:00Z">
          <w:pPr>
            <w:pStyle w:val="Prrafodelista"/>
            <w:spacing w:after="0"/>
            <w:ind w:left="567"/>
            <w:jc w:val="both"/>
          </w:pPr>
        </w:pPrChange>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377"/>
        <w:gridCol w:w="1780"/>
      </w:tblGrid>
      <w:tr w:rsidR="006F1450" w:rsidRPr="00EE774A" w14:paraId="38624976" w14:textId="77777777" w:rsidTr="00B36744">
        <w:trPr>
          <w:trHeight w:val="315"/>
          <w:jc w:val="center"/>
        </w:trPr>
        <w:tc>
          <w:tcPr>
            <w:tcW w:w="8828" w:type="dxa"/>
            <w:gridSpan w:val="3"/>
            <w:shd w:val="clear" w:color="000000" w:fill="D0CECE"/>
          </w:tcPr>
          <w:p w14:paraId="4EAC05AB" w14:textId="1DF76FFC" w:rsidR="006F1450" w:rsidRPr="00EE774A" w:rsidRDefault="006F1450" w:rsidP="001E7DB4">
            <w:pPr>
              <w:spacing w:after="0"/>
              <w:rPr>
                <w:rFonts w:ascii="Century Gothic" w:eastAsia="Times New Roman" w:hAnsi="Century Gothic" w:cs="Arial"/>
                <w:b/>
                <w:bCs/>
                <w:color w:val="000000"/>
                <w:sz w:val="17"/>
                <w:szCs w:val="17"/>
                <w:lang w:val="en-US"/>
              </w:rPr>
            </w:pPr>
            <w:proofErr w:type="spellStart"/>
            <w:r w:rsidRPr="00EE774A">
              <w:rPr>
                <w:rFonts w:ascii="Century Gothic" w:eastAsia="Times New Roman" w:hAnsi="Century Gothic" w:cs="Arial"/>
                <w:b/>
                <w:bCs/>
                <w:color w:val="000000"/>
                <w:sz w:val="17"/>
                <w:szCs w:val="17"/>
                <w:lang w:val="en-US"/>
              </w:rPr>
              <w:t>Aportaciones</w:t>
            </w:r>
            <w:proofErr w:type="spellEnd"/>
            <w:r w:rsidRPr="00EE774A">
              <w:rPr>
                <w:rFonts w:ascii="Century Gothic" w:eastAsia="Times New Roman" w:hAnsi="Century Gothic" w:cs="Arial"/>
                <w:b/>
                <w:bCs/>
                <w:color w:val="000000"/>
                <w:sz w:val="17"/>
                <w:szCs w:val="17"/>
                <w:lang w:val="en-US"/>
              </w:rPr>
              <w:t xml:space="preserve"> </w:t>
            </w:r>
            <w:proofErr w:type="spellStart"/>
            <w:r w:rsidRPr="00EE774A">
              <w:rPr>
                <w:rFonts w:ascii="Century Gothic" w:eastAsia="Times New Roman" w:hAnsi="Century Gothic" w:cs="Arial"/>
                <w:b/>
                <w:bCs/>
                <w:color w:val="000000"/>
                <w:sz w:val="17"/>
                <w:szCs w:val="17"/>
                <w:lang w:val="en-US"/>
              </w:rPr>
              <w:t>derivadas</w:t>
            </w:r>
            <w:proofErr w:type="spellEnd"/>
            <w:r w:rsidRPr="00EE774A">
              <w:rPr>
                <w:rFonts w:ascii="Century Gothic" w:eastAsia="Times New Roman" w:hAnsi="Century Gothic" w:cs="Arial"/>
                <w:b/>
                <w:bCs/>
                <w:color w:val="000000"/>
                <w:sz w:val="17"/>
                <w:szCs w:val="17"/>
                <w:lang w:val="en-US"/>
              </w:rPr>
              <w:t xml:space="preserve"> de </w:t>
            </w:r>
            <w:proofErr w:type="spellStart"/>
            <w:r w:rsidRPr="00EE774A">
              <w:rPr>
                <w:rFonts w:ascii="Century Gothic" w:eastAsia="Times New Roman" w:hAnsi="Century Gothic" w:cs="Arial"/>
                <w:b/>
                <w:bCs/>
                <w:color w:val="000000"/>
                <w:sz w:val="17"/>
                <w:szCs w:val="17"/>
                <w:lang w:val="en-US"/>
              </w:rPr>
              <w:t>convenios</w:t>
            </w:r>
            <w:proofErr w:type="spellEnd"/>
          </w:p>
        </w:tc>
      </w:tr>
      <w:tr w:rsidR="006F1450" w:rsidRPr="00EE774A" w14:paraId="1D26141A" w14:textId="77777777" w:rsidTr="006F1450">
        <w:trPr>
          <w:trHeight w:val="315"/>
          <w:jc w:val="center"/>
        </w:trPr>
        <w:tc>
          <w:tcPr>
            <w:tcW w:w="1671" w:type="dxa"/>
            <w:shd w:val="clear" w:color="000000" w:fill="D0CECE"/>
          </w:tcPr>
          <w:p w14:paraId="1DCE516F" w14:textId="25A43E2F" w:rsidR="006F1450" w:rsidRPr="00EE774A" w:rsidRDefault="006F1450" w:rsidP="0063212F">
            <w:pPr>
              <w:spacing w:after="0"/>
              <w:jc w:val="center"/>
              <w:rPr>
                <w:rFonts w:ascii="Century Gothic" w:eastAsia="Times New Roman" w:hAnsi="Century Gothic" w:cs="Arial"/>
                <w:b/>
                <w:bCs/>
                <w:color w:val="000000"/>
                <w:sz w:val="17"/>
                <w:szCs w:val="17"/>
                <w:lang w:val="es-MX"/>
              </w:rPr>
            </w:pPr>
            <w:r w:rsidRPr="00EE774A">
              <w:rPr>
                <w:rFonts w:ascii="Century Gothic" w:eastAsia="Times New Roman" w:hAnsi="Century Gothic" w:cs="Arial"/>
                <w:b/>
                <w:bCs/>
                <w:color w:val="000000"/>
                <w:sz w:val="17"/>
                <w:szCs w:val="17"/>
                <w:lang w:val="es-MX"/>
              </w:rPr>
              <w:t>Cuenta</w:t>
            </w:r>
          </w:p>
        </w:tc>
        <w:tc>
          <w:tcPr>
            <w:tcW w:w="5377" w:type="dxa"/>
            <w:shd w:val="clear" w:color="000000" w:fill="D0CECE"/>
            <w:vAlign w:val="center"/>
          </w:tcPr>
          <w:p w14:paraId="42964DE2" w14:textId="2075F126" w:rsidR="006F1450" w:rsidRPr="00EE774A" w:rsidRDefault="00EE774A" w:rsidP="0063212F">
            <w:pPr>
              <w:spacing w:after="0"/>
              <w:jc w:val="center"/>
              <w:rPr>
                <w:rFonts w:ascii="Century Gothic" w:eastAsia="Times New Roman" w:hAnsi="Century Gothic" w:cs="Arial"/>
                <w:b/>
                <w:bCs/>
                <w:color w:val="000000"/>
                <w:sz w:val="17"/>
                <w:szCs w:val="17"/>
                <w:lang w:val="es-MX"/>
              </w:rPr>
            </w:pPr>
            <w:r w:rsidRPr="00EE774A">
              <w:rPr>
                <w:rFonts w:ascii="Century Gothic" w:hAnsi="Century Gothic"/>
                <w:b/>
                <w:color w:val="000000"/>
                <w:sz w:val="17"/>
                <w:szCs w:val="17"/>
                <w:lang w:val="es-MX"/>
              </w:rPr>
              <w:t>Nombre de la Cuenta</w:t>
            </w:r>
          </w:p>
        </w:tc>
        <w:tc>
          <w:tcPr>
            <w:tcW w:w="1780" w:type="dxa"/>
            <w:shd w:val="clear" w:color="000000" w:fill="D0CECE"/>
            <w:vAlign w:val="center"/>
          </w:tcPr>
          <w:p w14:paraId="1B36B763" w14:textId="56C0E9BE" w:rsidR="006F1450" w:rsidRPr="00EE774A" w:rsidRDefault="006F1450" w:rsidP="0063212F">
            <w:pPr>
              <w:spacing w:after="0"/>
              <w:jc w:val="center"/>
              <w:rPr>
                <w:rFonts w:ascii="Century Gothic" w:eastAsia="Times New Roman" w:hAnsi="Century Gothic" w:cs="Arial"/>
                <w:b/>
                <w:bCs/>
                <w:color w:val="000000"/>
                <w:sz w:val="17"/>
                <w:szCs w:val="17"/>
                <w:lang w:val="es-MX"/>
              </w:rPr>
            </w:pPr>
            <w:r w:rsidRPr="00EE774A">
              <w:rPr>
                <w:rFonts w:ascii="Century Gothic" w:eastAsia="Times New Roman" w:hAnsi="Century Gothic" w:cs="Arial"/>
                <w:b/>
                <w:bCs/>
                <w:color w:val="000000"/>
                <w:sz w:val="17"/>
                <w:szCs w:val="17"/>
                <w:lang w:val="es-MX"/>
              </w:rPr>
              <w:t>Monto</w:t>
            </w:r>
          </w:p>
        </w:tc>
      </w:tr>
      <w:tr w:rsidR="006F1450" w:rsidRPr="00EE774A" w14:paraId="49749E59" w14:textId="77777777" w:rsidTr="006F1450">
        <w:trPr>
          <w:trHeight w:val="315"/>
          <w:jc w:val="center"/>
        </w:trPr>
        <w:tc>
          <w:tcPr>
            <w:tcW w:w="1671" w:type="dxa"/>
          </w:tcPr>
          <w:p w14:paraId="77A37F7C" w14:textId="549EB629" w:rsidR="006F1450" w:rsidRPr="00EE774A" w:rsidRDefault="006F1450" w:rsidP="00DE2DA4">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42131</w:t>
            </w:r>
            <w:r w:rsidR="00EE774A" w:rsidRPr="00EE774A">
              <w:rPr>
                <w:rFonts w:ascii="Century Gothic" w:eastAsia="Times New Roman" w:hAnsi="Century Gothic" w:cs="Arial"/>
                <w:color w:val="000000"/>
                <w:sz w:val="17"/>
                <w:szCs w:val="17"/>
                <w:lang w:val="en-US"/>
              </w:rPr>
              <w:t>10</w:t>
            </w:r>
          </w:p>
        </w:tc>
        <w:tc>
          <w:tcPr>
            <w:tcW w:w="5377" w:type="dxa"/>
            <w:shd w:val="clear" w:color="auto" w:fill="auto"/>
            <w:vAlign w:val="center"/>
            <w:hideMark/>
          </w:tcPr>
          <w:p w14:paraId="2DA913A1" w14:textId="0F16C580" w:rsidR="006F1450" w:rsidRPr="00EE774A" w:rsidRDefault="006F1450" w:rsidP="001E7DB4">
            <w:pPr>
              <w:spacing w:after="0"/>
              <w:rPr>
                <w:rFonts w:ascii="Century Gothic" w:eastAsia="Times New Roman" w:hAnsi="Century Gothic" w:cs="Arial"/>
                <w:color w:val="000000"/>
                <w:sz w:val="17"/>
                <w:szCs w:val="17"/>
                <w:lang w:val="en-US"/>
              </w:rPr>
            </w:pPr>
            <w:proofErr w:type="spellStart"/>
            <w:r w:rsidRPr="00EE774A">
              <w:rPr>
                <w:rFonts w:ascii="Century Gothic" w:eastAsia="Times New Roman" w:hAnsi="Century Gothic" w:cs="Arial"/>
                <w:color w:val="000000"/>
                <w:sz w:val="17"/>
                <w:szCs w:val="17"/>
                <w:lang w:val="en-US"/>
              </w:rPr>
              <w:t>Convenios</w:t>
            </w:r>
            <w:proofErr w:type="spellEnd"/>
            <w:r w:rsidRPr="00EE774A">
              <w:rPr>
                <w:rFonts w:ascii="Century Gothic" w:eastAsia="Times New Roman" w:hAnsi="Century Gothic" w:cs="Arial"/>
                <w:color w:val="000000"/>
                <w:sz w:val="17"/>
                <w:szCs w:val="17"/>
                <w:lang w:val="en-US"/>
              </w:rPr>
              <w:t xml:space="preserve"> Federales</w:t>
            </w:r>
          </w:p>
        </w:tc>
        <w:tc>
          <w:tcPr>
            <w:tcW w:w="1780" w:type="dxa"/>
            <w:shd w:val="clear" w:color="auto" w:fill="auto"/>
            <w:noWrap/>
            <w:vAlign w:val="center"/>
          </w:tcPr>
          <w:p w14:paraId="4A62C035" w14:textId="5F8FCB6D" w:rsidR="006F1450" w:rsidRPr="00EE774A" w:rsidRDefault="00EE774A" w:rsidP="0063212F">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 xml:space="preserve">$ </w:t>
            </w:r>
            <w:r w:rsidR="006F1450" w:rsidRPr="00EE774A">
              <w:rPr>
                <w:rFonts w:ascii="Century Gothic" w:eastAsia="Times New Roman" w:hAnsi="Century Gothic" w:cs="Arial"/>
                <w:color w:val="000000"/>
                <w:sz w:val="17"/>
                <w:szCs w:val="17"/>
                <w:lang w:val="en-US"/>
              </w:rPr>
              <w:t>91,290,398.19</w:t>
            </w:r>
          </w:p>
        </w:tc>
      </w:tr>
      <w:tr w:rsidR="006F1450" w:rsidRPr="00EE774A" w14:paraId="6683372E" w14:textId="77777777" w:rsidTr="006F1450">
        <w:trPr>
          <w:trHeight w:val="315"/>
          <w:jc w:val="center"/>
        </w:trPr>
        <w:tc>
          <w:tcPr>
            <w:tcW w:w="1671" w:type="dxa"/>
          </w:tcPr>
          <w:p w14:paraId="0B8178FB" w14:textId="11ED388A" w:rsidR="006F1450" w:rsidRPr="00EE774A" w:rsidRDefault="00EE774A" w:rsidP="00DE2DA4">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4213211</w:t>
            </w:r>
          </w:p>
        </w:tc>
        <w:tc>
          <w:tcPr>
            <w:tcW w:w="5377" w:type="dxa"/>
            <w:shd w:val="clear" w:color="auto" w:fill="auto"/>
            <w:vAlign w:val="center"/>
            <w:hideMark/>
          </w:tcPr>
          <w:p w14:paraId="19EBA828" w14:textId="565EBCE5" w:rsidR="006F1450" w:rsidRPr="00EE774A" w:rsidRDefault="006F1450" w:rsidP="0063212F">
            <w:pPr>
              <w:spacing w:after="0"/>
              <w:rPr>
                <w:rFonts w:ascii="Century Gothic" w:eastAsia="Times New Roman" w:hAnsi="Century Gothic" w:cs="Arial"/>
                <w:color w:val="000000"/>
                <w:sz w:val="17"/>
                <w:szCs w:val="17"/>
                <w:lang w:val="en-US"/>
              </w:rPr>
            </w:pPr>
            <w:proofErr w:type="spellStart"/>
            <w:r w:rsidRPr="00EE774A">
              <w:rPr>
                <w:rFonts w:ascii="Century Gothic" w:eastAsia="Times New Roman" w:hAnsi="Century Gothic" w:cs="Arial"/>
                <w:color w:val="000000"/>
                <w:sz w:val="17"/>
                <w:szCs w:val="17"/>
                <w:lang w:val="en-US"/>
              </w:rPr>
              <w:t>Convenios</w:t>
            </w:r>
            <w:proofErr w:type="spellEnd"/>
            <w:r w:rsidRPr="00EE774A">
              <w:rPr>
                <w:rFonts w:ascii="Century Gothic" w:eastAsia="Times New Roman" w:hAnsi="Century Gothic" w:cs="Arial"/>
                <w:color w:val="000000"/>
                <w:sz w:val="17"/>
                <w:szCs w:val="17"/>
                <w:lang w:val="en-US"/>
              </w:rPr>
              <w:t xml:space="preserve"> </w:t>
            </w:r>
            <w:proofErr w:type="spellStart"/>
            <w:r w:rsidRPr="00EE774A">
              <w:rPr>
                <w:rFonts w:ascii="Century Gothic" w:eastAsia="Times New Roman" w:hAnsi="Century Gothic" w:cs="Arial"/>
                <w:color w:val="000000"/>
                <w:sz w:val="17"/>
                <w:szCs w:val="17"/>
                <w:lang w:val="en-US"/>
              </w:rPr>
              <w:t>Gobierno</w:t>
            </w:r>
            <w:proofErr w:type="spellEnd"/>
            <w:r w:rsidRPr="00EE774A">
              <w:rPr>
                <w:rFonts w:ascii="Century Gothic" w:eastAsia="Times New Roman" w:hAnsi="Century Gothic" w:cs="Arial"/>
                <w:color w:val="000000"/>
                <w:sz w:val="17"/>
                <w:szCs w:val="17"/>
                <w:lang w:val="en-US"/>
              </w:rPr>
              <w:t xml:space="preserve"> del Estado</w:t>
            </w:r>
          </w:p>
        </w:tc>
        <w:tc>
          <w:tcPr>
            <w:tcW w:w="1780" w:type="dxa"/>
            <w:shd w:val="clear" w:color="auto" w:fill="auto"/>
            <w:noWrap/>
            <w:vAlign w:val="center"/>
          </w:tcPr>
          <w:p w14:paraId="009EC89F" w14:textId="08AD1021" w:rsidR="006F1450" w:rsidRPr="00EE774A" w:rsidRDefault="00EE774A" w:rsidP="0063212F">
            <w:pPr>
              <w:spacing w:after="0"/>
              <w:jc w:val="right"/>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150,000</w:t>
            </w:r>
            <w:r w:rsidR="000F1DBD">
              <w:rPr>
                <w:rFonts w:ascii="Century Gothic" w:eastAsia="Times New Roman" w:hAnsi="Century Gothic" w:cs="Arial"/>
                <w:color w:val="000000"/>
                <w:sz w:val="17"/>
                <w:szCs w:val="17"/>
                <w:lang w:val="en-US"/>
              </w:rPr>
              <w:t>.00</w:t>
            </w:r>
          </w:p>
        </w:tc>
      </w:tr>
      <w:tr w:rsidR="006F1450" w:rsidRPr="00EE774A" w14:paraId="7E3CD17F" w14:textId="77777777" w:rsidTr="006F1450">
        <w:trPr>
          <w:trHeight w:val="315"/>
          <w:jc w:val="center"/>
        </w:trPr>
        <w:tc>
          <w:tcPr>
            <w:tcW w:w="1671" w:type="dxa"/>
          </w:tcPr>
          <w:p w14:paraId="1D7AAB51" w14:textId="6B14A43A" w:rsidR="006F1450" w:rsidRPr="00EE774A" w:rsidRDefault="00EE774A" w:rsidP="00DE2DA4">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4213221</w:t>
            </w:r>
          </w:p>
        </w:tc>
        <w:tc>
          <w:tcPr>
            <w:tcW w:w="5377" w:type="dxa"/>
            <w:shd w:val="clear" w:color="auto" w:fill="auto"/>
            <w:vAlign w:val="center"/>
            <w:hideMark/>
          </w:tcPr>
          <w:p w14:paraId="52E8BB20" w14:textId="010AFC38" w:rsidR="006F1450" w:rsidRPr="00EE774A" w:rsidRDefault="006F1450" w:rsidP="0063212F">
            <w:pPr>
              <w:spacing w:after="0"/>
              <w:rPr>
                <w:rFonts w:ascii="Century Gothic" w:eastAsia="Times New Roman" w:hAnsi="Century Gothic" w:cs="Arial"/>
                <w:color w:val="000000"/>
                <w:sz w:val="17"/>
                <w:szCs w:val="17"/>
                <w:lang w:val="en-US"/>
              </w:rPr>
            </w:pPr>
            <w:proofErr w:type="spellStart"/>
            <w:r w:rsidRPr="00EE774A">
              <w:rPr>
                <w:rFonts w:ascii="Century Gothic" w:eastAsia="Times New Roman" w:hAnsi="Century Gothic" w:cs="Arial"/>
                <w:color w:val="000000"/>
                <w:sz w:val="17"/>
                <w:szCs w:val="17"/>
                <w:lang w:val="en-US"/>
              </w:rPr>
              <w:t>Convenios</w:t>
            </w:r>
            <w:proofErr w:type="spellEnd"/>
            <w:r w:rsidRPr="00EE774A">
              <w:rPr>
                <w:rFonts w:ascii="Century Gothic" w:eastAsia="Times New Roman" w:hAnsi="Century Gothic" w:cs="Arial"/>
                <w:color w:val="000000"/>
                <w:sz w:val="17"/>
                <w:szCs w:val="17"/>
                <w:lang w:val="en-US"/>
              </w:rPr>
              <w:t xml:space="preserve"> con </w:t>
            </w:r>
            <w:proofErr w:type="spellStart"/>
            <w:r w:rsidRPr="00EE774A">
              <w:rPr>
                <w:rFonts w:ascii="Century Gothic" w:eastAsia="Times New Roman" w:hAnsi="Century Gothic" w:cs="Arial"/>
                <w:color w:val="000000"/>
                <w:sz w:val="17"/>
                <w:szCs w:val="17"/>
                <w:lang w:val="en-US"/>
              </w:rPr>
              <w:t>Municipios</w:t>
            </w:r>
            <w:proofErr w:type="spellEnd"/>
          </w:p>
        </w:tc>
        <w:tc>
          <w:tcPr>
            <w:tcW w:w="1780" w:type="dxa"/>
            <w:shd w:val="clear" w:color="auto" w:fill="auto"/>
            <w:noWrap/>
            <w:vAlign w:val="center"/>
          </w:tcPr>
          <w:p w14:paraId="455F90A5" w14:textId="56C5CDE8" w:rsidR="006F1450" w:rsidRPr="00EE774A" w:rsidRDefault="00EE774A" w:rsidP="0063212F">
            <w:pPr>
              <w:spacing w:after="0"/>
              <w:jc w:val="right"/>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600,000</w:t>
            </w:r>
            <w:r w:rsidR="000F1DBD">
              <w:rPr>
                <w:rFonts w:ascii="Century Gothic" w:eastAsia="Times New Roman" w:hAnsi="Century Gothic" w:cs="Arial"/>
                <w:color w:val="000000"/>
                <w:sz w:val="17"/>
                <w:szCs w:val="17"/>
                <w:lang w:val="en-US"/>
              </w:rPr>
              <w:t>.00</w:t>
            </w:r>
          </w:p>
        </w:tc>
      </w:tr>
      <w:tr w:rsidR="006F1450" w:rsidRPr="00EE774A" w14:paraId="58733CD9" w14:textId="77777777" w:rsidTr="006F1450">
        <w:trPr>
          <w:trHeight w:val="315"/>
          <w:jc w:val="center"/>
        </w:trPr>
        <w:tc>
          <w:tcPr>
            <w:tcW w:w="1671" w:type="dxa"/>
          </w:tcPr>
          <w:p w14:paraId="6D409F52" w14:textId="3E129CC2" w:rsidR="006F1450" w:rsidRPr="00EE774A" w:rsidRDefault="00EE774A" w:rsidP="00DE2DA4">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4213231</w:t>
            </w:r>
          </w:p>
        </w:tc>
        <w:tc>
          <w:tcPr>
            <w:tcW w:w="5377" w:type="dxa"/>
            <w:shd w:val="clear" w:color="auto" w:fill="auto"/>
            <w:vAlign w:val="center"/>
            <w:hideMark/>
          </w:tcPr>
          <w:p w14:paraId="7E3DE0E1" w14:textId="060AF409" w:rsidR="006F1450" w:rsidRPr="00EE774A" w:rsidRDefault="006F1450" w:rsidP="001E7DB4">
            <w:pPr>
              <w:spacing w:after="0"/>
              <w:rPr>
                <w:rFonts w:ascii="Century Gothic" w:eastAsia="Times New Roman" w:hAnsi="Century Gothic" w:cs="Arial"/>
                <w:color w:val="000000"/>
                <w:sz w:val="17"/>
                <w:szCs w:val="17"/>
                <w:lang w:val="en-US"/>
              </w:rPr>
            </w:pPr>
            <w:proofErr w:type="spellStart"/>
            <w:r w:rsidRPr="00EE774A">
              <w:rPr>
                <w:rFonts w:ascii="Century Gothic" w:eastAsia="Times New Roman" w:hAnsi="Century Gothic" w:cs="Arial"/>
                <w:color w:val="000000"/>
                <w:sz w:val="17"/>
                <w:szCs w:val="17"/>
                <w:lang w:val="en-US"/>
              </w:rPr>
              <w:t>Convenios</w:t>
            </w:r>
            <w:proofErr w:type="spellEnd"/>
            <w:r w:rsidRPr="00EE774A">
              <w:rPr>
                <w:rFonts w:ascii="Century Gothic" w:eastAsia="Times New Roman" w:hAnsi="Century Gothic" w:cs="Arial"/>
                <w:color w:val="000000"/>
                <w:sz w:val="17"/>
                <w:szCs w:val="17"/>
                <w:lang w:val="en-US"/>
              </w:rPr>
              <w:t xml:space="preserve"> con </w:t>
            </w:r>
            <w:proofErr w:type="spellStart"/>
            <w:r w:rsidRPr="00EE774A">
              <w:rPr>
                <w:rFonts w:ascii="Century Gothic" w:eastAsia="Times New Roman" w:hAnsi="Century Gothic" w:cs="Arial"/>
                <w:color w:val="000000"/>
                <w:sz w:val="17"/>
                <w:szCs w:val="17"/>
                <w:lang w:val="en-US"/>
              </w:rPr>
              <w:t>otras</w:t>
            </w:r>
            <w:proofErr w:type="spellEnd"/>
            <w:r w:rsidRPr="00EE774A">
              <w:rPr>
                <w:rFonts w:ascii="Century Gothic" w:eastAsia="Times New Roman" w:hAnsi="Century Gothic" w:cs="Arial"/>
                <w:color w:val="000000"/>
                <w:sz w:val="17"/>
                <w:szCs w:val="17"/>
                <w:lang w:val="en-US"/>
              </w:rPr>
              <w:t xml:space="preserve"> </w:t>
            </w:r>
            <w:proofErr w:type="spellStart"/>
            <w:r w:rsidRPr="00EE774A">
              <w:rPr>
                <w:rFonts w:ascii="Century Gothic" w:eastAsia="Times New Roman" w:hAnsi="Century Gothic" w:cs="Arial"/>
                <w:color w:val="000000"/>
                <w:sz w:val="17"/>
                <w:szCs w:val="17"/>
                <w:lang w:val="en-US"/>
              </w:rPr>
              <w:t>Instituciones</w:t>
            </w:r>
            <w:proofErr w:type="spellEnd"/>
          </w:p>
        </w:tc>
        <w:tc>
          <w:tcPr>
            <w:tcW w:w="1780" w:type="dxa"/>
            <w:shd w:val="clear" w:color="auto" w:fill="auto"/>
            <w:noWrap/>
            <w:vAlign w:val="center"/>
          </w:tcPr>
          <w:p w14:paraId="26E91FBC" w14:textId="31095CD8" w:rsidR="006F1450" w:rsidRPr="00EE774A" w:rsidRDefault="00EE774A" w:rsidP="0063212F">
            <w:pPr>
              <w:spacing w:after="0"/>
              <w:jc w:val="right"/>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2,319,196.58</w:t>
            </w:r>
          </w:p>
        </w:tc>
      </w:tr>
      <w:tr w:rsidR="006F1450" w:rsidRPr="00EE774A" w14:paraId="7086A007" w14:textId="77777777" w:rsidTr="006F1450">
        <w:trPr>
          <w:trHeight w:val="315"/>
          <w:jc w:val="center"/>
        </w:trPr>
        <w:tc>
          <w:tcPr>
            <w:tcW w:w="1671" w:type="dxa"/>
          </w:tcPr>
          <w:p w14:paraId="52AA2A4C" w14:textId="4F3BA415" w:rsidR="006F1450" w:rsidRPr="00EE774A" w:rsidRDefault="00EE774A" w:rsidP="00DE2DA4">
            <w:pPr>
              <w:spacing w:after="0"/>
              <w:jc w:val="center"/>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4213232</w:t>
            </w:r>
          </w:p>
        </w:tc>
        <w:tc>
          <w:tcPr>
            <w:tcW w:w="5377" w:type="dxa"/>
            <w:shd w:val="clear" w:color="auto" w:fill="auto"/>
            <w:vAlign w:val="center"/>
            <w:hideMark/>
          </w:tcPr>
          <w:p w14:paraId="57F22A98" w14:textId="632D0F20" w:rsidR="006F1450" w:rsidRPr="00EE774A" w:rsidRDefault="006F1450" w:rsidP="001E7DB4">
            <w:pPr>
              <w:spacing w:after="0"/>
              <w:rPr>
                <w:rFonts w:ascii="Century Gothic" w:eastAsia="Times New Roman" w:hAnsi="Century Gothic" w:cs="Arial"/>
                <w:color w:val="000000"/>
                <w:sz w:val="17"/>
                <w:szCs w:val="17"/>
                <w:lang w:val="en-US"/>
              </w:rPr>
            </w:pPr>
            <w:proofErr w:type="spellStart"/>
            <w:r w:rsidRPr="00EE774A">
              <w:rPr>
                <w:rFonts w:ascii="Century Gothic" w:eastAsia="Times New Roman" w:hAnsi="Century Gothic" w:cs="Arial"/>
                <w:color w:val="000000"/>
                <w:sz w:val="17"/>
                <w:szCs w:val="17"/>
                <w:lang w:val="en-US"/>
              </w:rPr>
              <w:t>Convenios</w:t>
            </w:r>
            <w:proofErr w:type="spellEnd"/>
            <w:r w:rsidRPr="00EE774A">
              <w:rPr>
                <w:rFonts w:ascii="Century Gothic" w:eastAsia="Times New Roman" w:hAnsi="Century Gothic" w:cs="Arial"/>
                <w:color w:val="000000"/>
                <w:sz w:val="17"/>
                <w:szCs w:val="17"/>
                <w:lang w:val="en-US"/>
              </w:rPr>
              <w:t xml:space="preserve"> con Fuentes </w:t>
            </w:r>
            <w:proofErr w:type="spellStart"/>
            <w:r w:rsidRPr="00EE774A">
              <w:rPr>
                <w:rFonts w:ascii="Century Gothic" w:eastAsia="Times New Roman" w:hAnsi="Century Gothic" w:cs="Arial"/>
                <w:color w:val="000000"/>
                <w:sz w:val="17"/>
                <w:szCs w:val="17"/>
                <w:lang w:val="en-US"/>
              </w:rPr>
              <w:t>Privadas</w:t>
            </w:r>
            <w:proofErr w:type="spellEnd"/>
          </w:p>
        </w:tc>
        <w:tc>
          <w:tcPr>
            <w:tcW w:w="1780" w:type="dxa"/>
            <w:shd w:val="clear" w:color="auto" w:fill="auto"/>
            <w:noWrap/>
            <w:vAlign w:val="center"/>
          </w:tcPr>
          <w:p w14:paraId="0058FA4A" w14:textId="67BF2D4A" w:rsidR="006F1450" w:rsidRPr="00EE774A" w:rsidRDefault="00EE774A" w:rsidP="0063212F">
            <w:pPr>
              <w:spacing w:after="0"/>
              <w:jc w:val="right"/>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n-US"/>
              </w:rPr>
              <w:t>389,006.77</w:t>
            </w:r>
          </w:p>
        </w:tc>
      </w:tr>
      <w:tr w:rsidR="006F1450" w:rsidRPr="00EE774A" w14:paraId="06904A74" w14:textId="77777777" w:rsidTr="006F1450">
        <w:trPr>
          <w:trHeight w:val="315"/>
          <w:jc w:val="center"/>
        </w:trPr>
        <w:tc>
          <w:tcPr>
            <w:tcW w:w="1671" w:type="dxa"/>
          </w:tcPr>
          <w:p w14:paraId="6AB10F48" w14:textId="77777777" w:rsidR="006F1450" w:rsidRPr="00EE774A" w:rsidRDefault="006F1450" w:rsidP="001E7DB4">
            <w:pPr>
              <w:spacing w:after="0"/>
              <w:rPr>
                <w:rFonts w:ascii="Century Gothic" w:eastAsia="Times New Roman" w:hAnsi="Century Gothic" w:cs="Arial"/>
                <w:b/>
                <w:bCs/>
                <w:color w:val="000000"/>
                <w:sz w:val="17"/>
                <w:szCs w:val="17"/>
                <w:lang w:val="es-MX"/>
              </w:rPr>
            </w:pPr>
          </w:p>
        </w:tc>
        <w:tc>
          <w:tcPr>
            <w:tcW w:w="5377" w:type="dxa"/>
            <w:shd w:val="clear" w:color="auto" w:fill="auto"/>
            <w:noWrap/>
            <w:vAlign w:val="center"/>
            <w:hideMark/>
          </w:tcPr>
          <w:p w14:paraId="77B620C1" w14:textId="46515850" w:rsidR="006F1450" w:rsidRPr="00EE774A" w:rsidRDefault="006F1450" w:rsidP="001E7DB4">
            <w:pPr>
              <w:spacing w:after="0"/>
              <w:rPr>
                <w:rFonts w:ascii="Century Gothic" w:eastAsia="Times New Roman" w:hAnsi="Century Gothic" w:cs="Arial"/>
                <w:b/>
                <w:bCs/>
                <w:color w:val="000000"/>
                <w:sz w:val="17"/>
                <w:szCs w:val="17"/>
                <w:lang w:val="es-MX"/>
              </w:rPr>
            </w:pPr>
            <w:r w:rsidRPr="00EE774A">
              <w:rPr>
                <w:rFonts w:ascii="Century Gothic" w:eastAsia="Times New Roman" w:hAnsi="Century Gothic" w:cs="Arial"/>
                <w:b/>
                <w:bCs/>
                <w:color w:val="000000"/>
                <w:sz w:val="17"/>
                <w:szCs w:val="17"/>
                <w:lang w:val="es-MX"/>
              </w:rPr>
              <w:t xml:space="preserve">Total </w:t>
            </w:r>
          </w:p>
        </w:tc>
        <w:tc>
          <w:tcPr>
            <w:tcW w:w="1780" w:type="dxa"/>
            <w:shd w:val="clear" w:color="auto" w:fill="auto"/>
            <w:noWrap/>
            <w:vAlign w:val="center"/>
            <w:hideMark/>
          </w:tcPr>
          <w:p w14:paraId="21139037" w14:textId="2A7C0C8F" w:rsidR="006F1450" w:rsidRPr="00EE774A" w:rsidRDefault="00EE774A" w:rsidP="0063212F">
            <w:pPr>
              <w:spacing w:after="0"/>
              <w:jc w:val="right"/>
              <w:rPr>
                <w:rFonts w:ascii="Century Gothic" w:eastAsia="Times New Roman" w:hAnsi="Century Gothic" w:cs="Arial"/>
                <w:b/>
                <w:bCs/>
                <w:color w:val="000000"/>
                <w:sz w:val="17"/>
                <w:szCs w:val="17"/>
                <w:lang w:val="es-MX"/>
              </w:rPr>
            </w:pPr>
            <w:r>
              <w:rPr>
                <w:rFonts w:ascii="Century Gothic" w:eastAsia="Times New Roman" w:hAnsi="Century Gothic" w:cs="Arial"/>
                <w:b/>
                <w:bCs/>
                <w:color w:val="000000"/>
                <w:sz w:val="17"/>
                <w:szCs w:val="17"/>
                <w:lang w:val="es-MX"/>
              </w:rPr>
              <w:t xml:space="preserve">$ </w:t>
            </w:r>
            <w:r w:rsidRPr="00EE774A">
              <w:rPr>
                <w:rFonts w:ascii="Century Gothic" w:eastAsia="Times New Roman" w:hAnsi="Century Gothic" w:cs="Arial"/>
                <w:b/>
                <w:bCs/>
                <w:color w:val="000000"/>
                <w:sz w:val="17"/>
                <w:szCs w:val="17"/>
                <w:lang w:val="es-MX"/>
              </w:rPr>
              <w:fldChar w:fldCharType="begin"/>
            </w:r>
            <w:r w:rsidRPr="00EE774A">
              <w:rPr>
                <w:rFonts w:ascii="Century Gothic" w:eastAsia="Times New Roman" w:hAnsi="Century Gothic" w:cs="Arial"/>
                <w:b/>
                <w:bCs/>
                <w:color w:val="000000"/>
                <w:sz w:val="17"/>
                <w:szCs w:val="17"/>
                <w:lang w:val="es-MX"/>
              </w:rPr>
              <w:instrText xml:space="preserve"> =SUM(ABOVE) </w:instrText>
            </w:r>
            <w:r w:rsidRPr="00EE774A">
              <w:rPr>
                <w:rFonts w:ascii="Century Gothic" w:eastAsia="Times New Roman" w:hAnsi="Century Gothic" w:cs="Arial"/>
                <w:b/>
                <w:bCs/>
                <w:color w:val="000000"/>
                <w:sz w:val="17"/>
                <w:szCs w:val="17"/>
                <w:lang w:val="es-MX"/>
              </w:rPr>
              <w:fldChar w:fldCharType="separate"/>
            </w:r>
            <w:r w:rsidRPr="00EE774A">
              <w:rPr>
                <w:rFonts w:ascii="Century Gothic" w:eastAsia="Times New Roman" w:hAnsi="Century Gothic" w:cs="Arial"/>
                <w:b/>
                <w:bCs/>
                <w:noProof/>
                <w:color w:val="000000"/>
                <w:sz w:val="17"/>
                <w:szCs w:val="17"/>
                <w:lang w:val="es-MX"/>
              </w:rPr>
              <w:t>94,748,601.54</w:t>
            </w:r>
            <w:r w:rsidRPr="00EE774A">
              <w:rPr>
                <w:rFonts w:ascii="Century Gothic" w:eastAsia="Times New Roman" w:hAnsi="Century Gothic" w:cs="Arial"/>
                <w:b/>
                <w:bCs/>
                <w:color w:val="000000"/>
                <w:sz w:val="17"/>
                <w:szCs w:val="17"/>
                <w:lang w:val="es-MX"/>
              </w:rPr>
              <w:fldChar w:fldCharType="end"/>
            </w:r>
          </w:p>
        </w:tc>
      </w:tr>
    </w:tbl>
    <w:p w14:paraId="6884E7A8" w14:textId="77777777" w:rsidR="006B4BE3" w:rsidRPr="00F83F09" w:rsidRDefault="006B4BE3" w:rsidP="006B4BE3">
      <w:pPr>
        <w:spacing w:after="0"/>
        <w:jc w:val="both"/>
        <w:rPr>
          <w:rFonts w:ascii="Century Gothic" w:eastAsia="MS Mincho" w:hAnsi="Century Gothic" w:cs="Arial"/>
          <w:color w:val="000000" w:themeColor="text1"/>
        </w:rPr>
      </w:pPr>
    </w:p>
    <w:p w14:paraId="5FDAAF40" w14:textId="00CEE5F5" w:rsidR="00763708" w:rsidRPr="000F1DBD" w:rsidRDefault="006B4BE3" w:rsidP="000F1DBD">
      <w:pPr>
        <w:pStyle w:val="Prrafodelista"/>
        <w:numPr>
          <w:ilvl w:val="0"/>
          <w:numId w:val="43"/>
        </w:numPr>
        <w:spacing w:after="0"/>
        <w:jc w:val="both"/>
        <w:rPr>
          <w:rFonts w:ascii="Century Gothic" w:eastAsia="MS Mincho" w:hAnsi="Century Gothic" w:cs="Arial"/>
          <w:color w:val="000000" w:themeColor="text1"/>
        </w:rPr>
      </w:pPr>
      <w:r w:rsidRPr="000F1DBD">
        <w:rPr>
          <w:rFonts w:ascii="Century Gothic" w:hAnsi="Century Gothic" w:cs="Arial"/>
          <w:color w:val="000000" w:themeColor="text1"/>
        </w:rPr>
        <w:t xml:space="preserve">Con base a </w:t>
      </w:r>
      <w:r w:rsidR="003B0087" w:rsidRPr="000F1DBD">
        <w:rPr>
          <w:rFonts w:ascii="Century Gothic" w:hAnsi="Century Gothic" w:cs="Arial"/>
          <w:color w:val="000000" w:themeColor="text1"/>
        </w:rPr>
        <w:t>l</w:t>
      </w:r>
      <w:r w:rsidR="00E61FB2" w:rsidRPr="000F1DBD">
        <w:rPr>
          <w:rFonts w:ascii="Century Gothic" w:hAnsi="Century Gothic" w:cs="Arial"/>
          <w:color w:val="000000" w:themeColor="text1"/>
        </w:rPr>
        <w:t xml:space="preserve">os convenios suscritos con </w:t>
      </w:r>
      <w:r w:rsidRPr="000F1DBD">
        <w:rPr>
          <w:rFonts w:ascii="Century Gothic" w:hAnsi="Century Gothic" w:cs="Arial"/>
          <w:color w:val="000000" w:themeColor="text1"/>
        </w:rPr>
        <w:t xml:space="preserve">el Gobierno Federal y Estatal, </w:t>
      </w:r>
      <w:r w:rsidR="00D07C5D" w:rsidRPr="000F1DBD">
        <w:rPr>
          <w:rFonts w:ascii="Century Gothic" w:hAnsi="Century Gothic" w:cs="Arial"/>
          <w:color w:val="000000" w:themeColor="text1"/>
        </w:rPr>
        <w:t xml:space="preserve">al 31 de </w:t>
      </w:r>
      <w:r w:rsidR="00E61FB2" w:rsidRPr="000F1DBD">
        <w:rPr>
          <w:rFonts w:ascii="Century Gothic" w:hAnsi="Century Gothic" w:cs="Arial"/>
          <w:color w:val="000000" w:themeColor="text1"/>
        </w:rPr>
        <w:t>diciembre</w:t>
      </w:r>
      <w:r w:rsidR="00D07C5D" w:rsidRPr="000F1DBD">
        <w:rPr>
          <w:rFonts w:ascii="Century Gothic" w:hAnsi="Century Gothic" w:cs="Arial"/>
          <w:color w:val="000000" w:themeColor="text1"/>
        </w:rPr>
        <w:t xml:space="preserve"> de </w:t>
      </w:r>
      <w:r w:rsidR="00FB3C73" w:rsidRPr="000F1DBD">
        <w:rPr>
          <w:rFonts w:ascii="Century Gothic" w:hAnsi="Century Gothic" w:cs="Arial"/>
          <w:color w:val="000000" w:themeColor="text1"/>
        </w:rPr>
        <w:t>20</w:t>
      </w:r>
      <w:r w:rsidR="001E7DB4" w:rsidRPr="000F1DBD">
        <w:rPr>
          <w:rFonts w:ascii="Century Gothic" w:hAnsi="Century Gothic" w:cs="Arial"/>
          <w:color w:val="000000" w:themeColor="text1"/>
        </w:rPr>
        <w:t xml:space="preserve">20, se obtuvieron </w:t>
      </w:r>
      <w:r w:rsidR="00FA1FCC" w:rsidRPr="000F1DBD">
        <w:rPr>
          <w:rFonts w:ascii="Century Gothic" w:hAnsi="Century Gothic" w:cs="Arial"/>
          <w:color w:val="000000" w:themeColor="text1"/>
        </w:rPr>
        <w:t xml:space="preserve">los </w:t>
      </w:r>
      <w:r w:rsidR="001E7DB4" w:rsidRPr="000F1DBD">
        <w:rPr>
          <w:rFonts w:ascii="Century Gothic" w:hAnsi="Century Gothic" w:cs="Arial"/>
          <w:color w:val="000000" w:themeColor="text1"/>
        </w:rPr>
        <w:t>S</w:t>
      </w:r>
      <w:r w:rsidR="00E61FB2" w:rsidRPr="000F1DBD">
        <w:rPr>
          <w:rFonts w:ascii="Century Gothic" w:hAnsi="Century Gothic" w:cs="Arial"/>
          <w:color w:val="000000" w:themeColor="text1"/>
        </w:rPr>
        <w:t xml:space="preserve">ubsidios </w:t>
      </w:r>
      <w:r w:rsidR="00FA1FCC" w:rsidRPr="000F1DBD">
        <w:rPr>
          <w:rFonts w:ascii="Century Gothic" w:hAnsi="Century Gothic" w:cs="Arial"/>
          <w:color w:val="000000" w:themeColor="text1"/>
        </w:rPr>
        <w:t>siguientes:</w:t>
      </w:r>
    </w:p>
    <w:p w14:paraId="6E13413F" w14:textId="77777777" w:rsidR="001E7DB4" w:rsidRPr="00F83F09" w:rsidRDefault="001E7DB4" w:rsidP="001E7DB4">
      <w:pPr>
        <w:pStyle w:val="Prrafodelista"/>
        <w:spacing w:after="0"/>
        <w:ind w:left="567"/>
        <w:jc w:val="both"/>
        <w:rPr>
          <w:rFonts w:ascii="Century Gothic" w:eastAsia="MS Mincho" w:hAnsi="Century Gothic" w:cs="Arial"/>
          <w:color w:val="000000" w:themeColor="text1"/>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377"/>
        <w:gridCol w:w="1780"/>
      </w:tblGrid>
      <w:tr w:rsidR="00681FD0" w:rsidRPr="00681FD0" w14:paraId="2580967E" w14:textId="77777777" w:rsidTr="00CD3D95">
        <w:trPr>
          <w:trHeight w:val="315"/>
          <w:jc w:val="center"/>
        </w:trPr>
        <w:tc>
          <w:tcPr>
            <w:tcW w:w="8828" w:type="dxa"/>
            <w:gridSpan w:val="3"/>
            <w:shd w:val="clear" w:color="000000" w:fill="D0CECE"/>
          </w:tcPr>
          <w:p w14:paraId="14308C3C" w14:textId="54304CEB" w:rsidR="00681FD0" w:rsidRPr="00EE774A" w:rsidRDefault="00681FD0" w:rsidP="001E7DB4">
            <w:pPr>
              <w:spacing w:after="0"/>
              <w:rPr>
                <w:rFonts w:ascii="Century Gothic" w:eastAsia="Times New Roman" w:hAnsi="Century Gothic" w:cs="Arial"/>
                <w:b/>
                <w:bCs/>
                <w:color w:val="000000"/>
                <w:sz w:val="17"/>
                <w:szCs w:val="17"/>
                <w:lang w:val="en-US"/>
              </w:rPr>
            </w:pPr>
            <w:proofErr w:type="spellStart"/>
            <w:r w:rsidRPr="00EE774A">
              <w:rPr>
                <w:rFonts w:ascii="Century Gothic" w:eastAsia="Times New Roman" w:hAnsi="Century Gothic" w:cs="Arial"/>
                <w:b/>
                <w:bCs/>
                <w:color w:val="000000"/>
                <w:sz w:val="17"/>
                <w:szCs w:val="17"/>
                <w:lang w:val="en-US"/>
              </w:rPr>
              <w:t>Subsidios</w:t>
            </w:r>
            <w:proofErr w:type="spellEnd"/>
          </w:p>
        </w:tc>
      </w:tr>
      <w:tr w:rsidR="00EE774A" w:rsidRPr="00EE774A" w14:paraId="25D16C42" w14:textId="77777777" w:rsidTr="00EE774A">
        <w:trPr>
          <w:trHeight w:val="315"/>
          <w:jc w:val="center"/>
        </w:trPr>
        <w:tc>
          <w:tcPr>
            <w:tcW w:w="1671" w:type="dxa"/>
            <w:shd w:val="clear" w:color="000000" w:fill="D0CECE"/>
          </w:tcPr>
          <w:p w14:paraId="404E7E11" w14:textId="6B7300E9" w:rsidR="00EE774A" w:rsidRPr="00EE774A" w:rsidRDefault="00EE774A" w:rsidP="00083DE3">
            <w:pPr>
              <w:spacing w:after="0"/>
              <w:jc w:val="center"/>
              <w:rPr>
                <w:rFonts w:ascii="Century Gothic" w:eastAsia="Times New Roman" w:hAnsi="Century Gothic" w:cs="Arial"/>
                <w:b/>
                <w:bCs/>
                <w:color w:val="000000"/>
                <w:sz w:val="17"/>
                <w:szCs w:val="17"/>
                <w:lang w:val="es-MX"/>
              </w:rPr>
            </w:pPr>
            <w:r>
              <w:rPr>
                <w:rFonts w:ascii="Century Gothic" w:eastAsia="Times New Roman" w:hAnsi="Century Gothic" w:cs="Arial"/>
                <w:b/>
                <w:bCs/>
                <w:color w:val="000000"/>
                <w:sz w:val="17"/>
                <w:szCs w:val="17"/>
                <w:lang w:val="es-MX"/>
              </w:rPr>
              <w:t>Cuenta</w:t>
            </w:r>
          </w:p>
        </w:tc>
        <w:tc>
          <w:tcPr>
            <w:tcW w:w="5377" w:type="dxa"/>
            <w:shd w:val="clear" w:color="000000" w:fill="D0CECE"/>
            <w:vAlign w:val="center"/>
          </w:tcPr>
          <w:p w14:paraId="7CDB93DD" w14:textId="5AD62D03" w:rsidR="00EE774A" w:rsidRPr="00EE774A" w:rsidRDefault="00EE774A" w:rsidP="00083DE3">
            <w:pPr>
              <w:spacing w:after="0"/>
              <w:jc w:val="center"/>
              <w:rPr>
                <w:rFonts w:ascii="Century Gothic" w:eastAsia="Times New Roman" w:hAnsi="Century Gothic" w:cs="Arial"/>
                <w:b/>
                <w:bCs/>
                <w:color w:val="000000"/>
                <w:sz w:val="17"/>
                <w:szCs w:val="17"/>
                <w:lang w:val="es-MX"/>
              </w:rPr>
            </w:pPr>
            <w:r>
              <w:rPr>
                <w:rFonts w:ascii="Century Gothic" w:eastAsia="Times New Roman" w:hAnsi="Century Gothic" w:cs="Arial"/>
                <w:b/>
                <w:bCs/>
                <w:color w:val="000000"/>
                <w:sz w:val="17"/>
                <w:szCs w:val="17"/>
                <w:lang w:val="es-MX"/>
              </w:rPr>
              <w:t>Nombre de la Cuenta</w:t>
            </w:r>
          </w:p>
        </w:tc>
        <w:tc>
          <w:tcPr>
            <w:tcW w:w="1780" w:type="dxa"/>
            <w:shd w:val="clear" w:color="000000" w:fill="D0CECE"/>
            <w:vAlign w:val="center"/>
          </w:tcPr>
          <w:p w14:paraId="0EC48FE8" w14:textId="3150DF02" w:rsidR="00EE774A" w:rsidRPr="00EE774A" w:rsidRDefault="00EE774A" w:rsidP="00083DE3">
            <w:pPr>
              <w:spacing w:after="0"/>
              <w:jc w:val="center"/>
              <w:rPr>
                <w:rFonts w:ascii="Century Gothic" w:eastAsia="Times New Roman" w:hAnsi="Century Gothic" w:cs="Arial"/>
                <w:b/>
                <w:bCs/>
                <w:color w:val="000000"/>
                <w:sz w:val="17"/>
                <w:szCs w:val="17"/>
                <w:lang w:val="es-MX"/>
              </w:rPr>
            </w:pPr>
            <w:r w:rsidRPr="00EE774A">
              <w:rPr>
                <w:rFonts w:ascii="Century Gothic" w:eastAsia="Times New Roman" w:hAnsi="Century Gothic" w:cs="Arial"/>
                <w:b/>
                <w:bCs/>
                <w:color w:val="000000"/>
                <w:sz w:val="17"/>
                <w:szCs w:val="17"/>
                <w:lang w:val="es-MX"/>
              </w:rPr>
              <w:t>Monto</w:t>
            </w:r>
          </w:p>
        </w:tc>
      </w:tr>
      <w:tr w:rsidR="00EE774A" w:rsidRPr="00EE774A" w14:paraId="4E6B36E8" w14:textId="77777777" w:rsidTr="00EE774A">
        <w:trPr>
          <w:trHeight w:val="315"/>
          <w:jc w:val="center"/>
        </w:trPr>
        <w:tc>
          <w:tcPr>
            <w:tcW w:w="1671" w:type="dxa"/>
          </w:tcPr>
          <w:p w14:paraId="2C78DB3A" w14:textId="746F5404" w:rsidR="00EE774A" w:rsidRPr="00EE774A" w:rsidRDefault="00EE774A" w:rsidP="00DE2DA4">
            <w:pPr>
              <w:spacing w:after="0"/>
              <w:jc w:val="center"/>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422</w:t>
            </w:r>
            <w:r w:rsidR="009C0DC5">
              <w:rPr>
                <w:rFonts w:ascii="Century Gothic" w:eastAsia="Times New Roman" w:hAnsi="Century Gothic" w:cs="Arial"/>
                <w:color w:val="000000"/>
                <w:sz w:val="17"/>
                <w:szCs w:val="17"/>
                <w:lang w:val="es-MX"/>
              </w:rPr>
              <w:t>3011</w:t>
            </w:r>
          </w:p>
        </w:tc>
        <w:tc>
          <w:tcPr>
            <w:tcW w:w="5377" w:type="dxa"/>
            <w:shd w:val="clear" w:color="auto" w:fill="auto"/>
            <w:vAlign w:val="center"/>
            <w:hideMark/>
          </w:tcPr>
          <w:p w14:paraId="511A1832" w14:textId="1E4732E9" w:rsidR="00EE774A" w:rsidRPr="00EE774A" w:rsidRDefault="00EE774A" w:rsidP="00083DE3">
            <w:pPr>
              <w:spacing w:after="0"/>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Subsidio Federal Ordinario</w:t>
            </w:r>
          </w:p>
        </w:tc>
        <w:tc>
          <w:tcPr>
            <w:tcW w:w="1780" w:type="dxa"/>
            <w:shd w:val="clear" w:color="auto" w:fill="auto"/>
            <w:noWrap/>
            <w:vAlign w:val="center"/>
          </w:tcPr>
          <w:p w14:paraId="711F0762" w14:textId="3B2E33E2" w:rsidR="00EE774A" w:rsidRPr="00EE774A" w:rsidRDefault="009C0DC5" w:rsidP="00083DE3">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$ 2,035,364,359.00</w:t>
            </w:r>
          </w:p>
        </w:tc>
      </w:tr>
      <w:tr w:rsidR="00EE774A" w:rsidRPr="00EE774A" w14:paraId="06C670FA" w14:textId="77777777" w:rsidTr="00EE774A">
        <w:trPr>
          <w:trHeight w:val="315"/>
          <w:jc w:val="center"/>
        </w:trPr>
        <w:tc>
          <w:tcPr>
            <w:tcW w:w="1671" w:type="dxa"/>
          </w:tcPr>
          <w:p w14:paraId="2EAD0A56" w14:textId="768925C3" w:rsidR="00EE774A" w:rsidRPr="00EE774A" w:rsidRDefault="009C0DC5" w:rsidP="00DE2DA4">
            <w:pPr>
              <w:spacing w:after="0"/>
              <w:jc w:val="center"/>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4223012</w:t>
            </w:r>
          </w:p>
        </w:tc>
        <w:tc>
          <w:tcPr>
            <w:tcW w:w="5377" w:type="dxa"/>
            <w:shd w:val="clear" w:color="auto" w:fill="auto"/>
            <w:vAlign w:val="center"/>
            <w:hideMark/>
          </w:tcPr>
          <w:p w14:paraId="02264950" w14:textId="337F1DF5" w:rsidR="00EE774A" w:rsidRPr="00EE774A" w:rsidRDefault="00EE774A" w:rsidP="00083DE3">
            <w:pPr>
              <w:spacing w:after="0"/>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Subsidio Federal Extraordinario</w:t>
            </w:r>
          </w:p>
        </w:tc>
        <w:tc>
          <w:tcPr>
            <w:tcW w:w="1780" w:type="dxa"/>
            <w:shd w:val="clear" w:color="auto" w:fill="auto"/>
            <w:noWrap/>
            <w:vAlign w:val="center"/>
          </w:tcPr>
          <w:p w14:paraId="11D72C2D" w14:textId="2972E9FC" w:rsidR="00EE774A" w:rsidRPr="00EE774A" w:rsidRDefault="009C0DC5" w:rsidP="00083DE3">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325,041,471.00</w:t>
            </w:r>
          </w:p>
        </w:tc>
      </w:tr>
      <w:tr w:rsidR="00EE774A" w:rsidRPr="00EE774A" w14:paraId="2FB95DAC" w14:textId="77777777" w:rsidTr="00EE774A">
        <w:trPr>
          <w:trHeight w:val="315"/>
          <w:jc w:val="center"/>
        </w:trPr>
        <w:tc>
          <w:tcPr>
            <w:tcW w:w="1671" w:type="dxa"/>
          </w:tcPr>
          <w:p w14:paraId="1D0AB01A" w14:textId="388739EB" w:rsidR="00EE774A" w:rsidRPr="00EE774A" w:rsidRDefault="009C0DC5" w:rsidP="00DE2DA4">
            <w:pPr>
              <w:spacing w:after="0"/>
              <w:jc w:val="center"/>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4223021</w:t>
            </w:r>
          </w:p>
        </w:tc>
        <w:tc>
          <w:tcPr>
            <w:tcW w:w="5377" w:type="dxa"/>
            <w:shd w:val="clear" w:color="auto" w:fill="auto"/>
            <w:vAlign w:val="center"/>
            <w:hideMark/>
          </w:tcPr>
          <w:p w14:paraId="05E8DAE6" w14:textId="3F723FE9" w:rsidR="00EE774A" w:rsidRPr="00EE774A" w:rsidRDefault="00EE774A" w:rsidP="00083DE3">
            <w:pPr>
              <w:spacing w:after="0"/>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Subsidio Estatal Ordinario</w:t>
            </w:r>
          </w:p>
        </w:tc>
        <w:tc>
          <w:tcPr>
            <w:tcW w:w="1780" w:type="dxa"/>
            <w:shd w:val="clear" w:color="auto" w:fill="auto"/>
            <w:noWrap/>
            <w:vAlign w:val="center"/>
          </w:tcPr>
          <w:p w14:paraId="5122663F" w14:textId="36C5D040" w:rsidR="00EE774A" w:rsidRPr="00EE774A" w:rsidRDefault="009C0DC5" w:rsidP="00083DE3">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873,994,274.00</w:t>
            </w:r>
          </w:p>
        </w:tc>
      </w:tr>
      <w:tr w:rsidR="00EE774A" w:rsidRPr="00EE774A" w14:paraId="4517F4B1" w14:textId="77777777" w:rsidTr="00EE774A">
        <w:trPr>
          <w:trHeight w:val="315"/>
          <w:jc w:val="center"/>
        </w:trPr>
        <w:tc>
          <w:tcPr>
            <w:tcW w:w="1671" w:type="dxa"/>
          </w:tcPr>
          <w:p w14:paraId="6BFE2AA8" w14:textId="5DD305F5" w:rsidR="00EE774A" w:rsidRPr="00EE774A" w:rsidRDefault="009C0DC5" w:rsidP="00DE2DA4">
            <w:pPr>
              <w:spacing w:after="0"/>
              <w:jc w:val="center"/>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4223022</w:t>
            </w:r>
          </w:p>
        </w:tc>
        <w:tc>
          <w:tcPr>
            <w:tcW w:w="5377" w:type="dxa"/>
            <w:shd w:val="clear" w:color="auto" w:fill="auto"/>
            <w:vAlign w:val="center"/>
            <w:hideMark/>
          </w:tcPr>
          <w:p w14:paraId="754B60B4" w14:textId="3E12A2D9" w:rsidR="00EE774A" w:rsidRPr="00EE774A" w:rsidRDefault="00EE774A" w:rsidP="00083DE3">
            <w:pPr>
              <w:spacing w:after="0"/>
              <w:rPr>
                <w:rFonts w:ascii="Century Gothic" w:eastAsia="Times New Roman" w:hAnsi="Century Gothic" w:cs="Arial"/>
                <w:color w:val="000000"/>
                <w:sz w:val="17"/>
                <w:szCs w:val="17"/>
                <w:lang w:val="en-US"/>
              </w:rPr>
            </w:pPr>
            <w:r w:rsidRPr="00EE774A">
              <w:rPr>
                <w:rFonts w:ascii="Century Gothic" w:eastAsia="Times New Roman" w:hAnsi="Century Gothic" w:cs="Arial"/>
                <w:color w:val="000000"/>
                <w:sz w:val="17"/>
                <w:szCs w:val="17"/>
                <w:lang w:val="es-MX"/>
              </w:rPr>
              <w:t>Subsidio Estatal Extraordinario</w:t>
            </w:r>
          </w:p>
        </w:tc>
        <w:tc>
          <w:tcPr>
            <w:tcW w:w="1780" w:type="dxa"/>
            <w:shd w:val="clear" w:color="auto" w:fill="auto"/>
            <w:noWrap/>
            <w:vAlign w:val="center"/>
          </w:tcPr>
          <w:p w14:paraId="67C9D5B2" w14:textId="039878A0" w:rsidR="00EE774A" w:rsidRPr="00EE774A" w:rsidRDefault="009C0DC5" w:rsidP="00083DE3">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n-US"/>
              </w:rPr>
              <w:t>141,750,000</w:t>
            </w:r>
          </w:p>
        </w:tc>
      </w:tr>
      <w:tr w:rsidR="00EE774A" w:rsidRPr="00EE774A" w14:paraId="7C4BACCE" w14:textId="77777777" w:rsidTr="00EE774A">
        <w:trPr>
          <w:trHeight w:val="315"/>
          <w:jc w:val="center"/>
        </w:trPr>
        <w:tc>
          <w:tcPr>
            <w:tcW w:w="1671" w:type="dxa"/>
          </w:tcPr>
          <w:p w14:paraId="672AAE71" w14:textId="77777777" w:rsidR="00EE774A" w:rsidRPr="00EE774A" w:rsidRDefault="00EE774A" w:rsidP="001E7DB4">
            <w:pPr>
              <w:spacing w:after="0"/>
              <w:rPr>
                <w:rFonts w:ascii="Century Gothic" w:eastAsia="Times New Roman" w:hAnsi="Century Gothic" w:cs="Arial"/>
                <w:b/>
                <w:bCs/>
                <w:color w:val="000000"/>
                <w:sz w:val="17"/>
                <w:szCs w:val="17"/>
                <w:lang w:val="es-MX"/>
              </w:rPr>
            </w:pPr>
          </w:p>
        </w:tc>
        <w:tc>
          <w:tcPr>
            <w:tcW w:w="5377" w:type="dxa"/>
            <w:shd w:val="clear" w:color="auto" w:fill="auto"/>
            <w:noWrap/>
            <w:vAlign w:val="center"/>
            <w:hideMark/>
          </w:tcPr>
          <w:p w14:paraId="4312FAC6" w14:textId="10B76858" w:rsidR="00EE774A" w:rsidRPr="00EE774A" w:rsidRDefault="00EE774A" w:rsidP="001E7DB4">
            <w:pPr>
              <w:spacing w:after="0"/>
              <w:rPr>
                <w:rFonts w:ascii="Century Gothic" w:eastAsia="Times New Roman" w:hAnsi="Century Gothic" w:cs="Arial"/>
                <w:b/>
                <w:bCs/>
                <w:color w:val="000000"/>
                <w:sz w:val="17"/>
                <w:szCs w:val="17"/>
                <w:lang w:val="en-US"/>
              </w:rPr>
            </w:pPr>
            <w:r w:rsidRPr="00EE774A">
              <w:rPr>
                <w:rFonts w:ascii="Century Gothic" w:eastAsia="Times New Roman" w:hAnsi="Century Gothic" w:cs="Arial"/>
                <w:b/>
                <w:bCs/>
                <w:color w:val="000000"/>
                <w:sz w:val="17"/>
                <w:szCs w:val="17"/>
                <w:lang w:val="es-MX"/>
              </w:rPr>
              <w:t xml:space="preserve">Total </w:t>
            </w:r>
            <w:del w:id="25" w:author="ASM" w:date="2021-04-08T18:20:00Z">
              <w:r w:rsidRPr="00EE774A" w:rsidDel="002D3972">
                <w:rPr>
                  <w:rFonts w:ascii="Century Gothic" w:eastAsia="Times New Roman" w:hAnsi="Century Gothic" w:cs="Arial"/>
                  <w:b/>
                  <w:bCs/>
                  <w:color w:val="000000"/>
                  <w:sz w:val="17"/>
                  <w:szCs w:val="17"/>
                  <w:lang w:val="es-MX"/>
                </w:rPr>
                <w:delText>Subsidios</w:delText>
              </w:r>
            </w:del>
          </w:p>
        </w:tc>
        <w:tc>
          <w:tcPr>
            <w:tcW w:w="1780" w:type="dxa"/>
            <w:shd w:val="clear" w:color="auto" w:fill="auto"/>
            <w:noWrap/>
            <w:vAlign w:val="center"/>
            <w:hideMark/>
          </w:tcPr>
          <w:p w14:paraId="4A2B5AEA" w14:textId="7D792A13" w:rsidR="00EE774A" w:rsidRPr="00EE774A" w:rsidRDefault="009C0DC5" w:rsidP="00083DE3">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fldChar w:fldCharType="begin"/>
            </w:r>
            <w:r>
              <w:rPr>
                <w:rFonts w:ascii="Century Gothic" w:eastAsia="Times New Roman" w:hAnsi="Century Gothic" w:cs="Arial"/>
                <w:b/>
                <w:bCs/>
                <w:color w:val="000000"/>
                <w:sz w:val="17"/>
                <w:szCs w:val="17"/>
                <w:lang w:val="en-US"/>
              </w:rPr>
              <w:instrText xml:space="preserve"> =SUM(ABOVE) </w:instrText>
            </w:r>
            <w:r>
              <w:rPr>
                <w:rFonts w:ascii="Century Gothic" w:eastAsia="Times New Roman" w:hAnsi="Century Gothic" w:cs="Arial"/>
                <w:b/>
                <w:bCs/>
                <w:color w:val="000000"/>
                <w:sz w:val="17"/>
                <w:szCs w:val="17"/>
                <w:lang w:val="en-US"/>
              </w:rPr>
              <w:fldChar w:fldCharType="separate"/>
            </w:r>
            <w:r>
              <w:rPr>
                <w:rFonts w:ascii="Century Gothic" w:eastAsia="Times New Roman" w:hAnsi="Century Gothic" w:cs="Arial"/>
                <w:b/>
                <w:bCs/>
                <w:noProof/>
                <w:color w:val="000000"/>
                <w:sz w:val="17"/>
                <w:szCs w:val="17"/>
                <w:lang w:val="en-US"/>
              </w:rPr>
              <w:t>$</w:t>
            </w:r>
            <w:r w:rsidR="000F1DBD">
              <w:rPr>
                <w:rFonts w:ascii="Century Gothic" w:eastAsia="Times New Roman" w:hAnsi="Century Gothic" w:cs="Arial"/>
                <w:b/>
                <w:bCs/>
                <w:noProof/>
                <w:color w:val="000000"/>
                <w:sz w:val="17"/>
                <w:szCs w:val="17"/>
                <w:lang w:val="en-US"/>
              </w:rPr>
              <w:t xml:space="preserve"> </w:t>
            </w:r>
            <w:r>
              <w:rPr>
                <w:rFonts w:ascii="Century Gothic" w:eastAsia="Times New Roman" w:hAnsi="Century Gothic" w:cs="Arial"/>
                <w:b/>
                <w:bCs/>
                <w:noProof/>
                <w:color w:val="000000"/>
                <w:sz w:val="17"/>
                <w:szCs w:val="17"/>
                <w:lang w:val="en-US"/>
              </w:rPr>
              <w:t>3,376,150,104.00</w:t>
            </w:r>
            <w:r>
              <w:rPr>
                <w:rFonts w:ascii="Century Gothic" w:eastAsia="Times New Roman" w:hAnsi="Century Gothic" w:cs="Arial"/>
                <w:b/>
                <w:bCs/>
                <w:color w:val="000000"/>
                <w:sz w:val="17"/>
                <w:szCs w:val="17"/>
                <w:lang w:val="en-US"/>
              </w:rPr>
              <w:fldChar w:fldCharType="end"/>
            </w:r>
          </w:p>
        </w:tc>
      </w:tr>
    </w:tbl>
    <w:p w14:paraId="1D9828AA" w14:textId="6070D370" w:rsidR="00EF54A4" w:rsidRDefault="00EF54A4" w:rsidP="00681FD0">
      <w:pPr>
        <w:spacing w:after="0"/>
        <w:jc w:val="both"/>
        <w:rPr>
          <w:rFonts w:ascii="Century Gothic" w:eastAsia="MS Mincho" w:hAnsi="Century Gothic" w:cs="Arial"/>
          <w:color w:val="000000" w:themeColor="text1"/>
        </w:rPr>
      </w:pPr>
    </w:p>
    <w:p w14:paraId="636C543D" w14:textId="45DAD3A7" w:rsidR="00681FD0" w:rsidRDefault="00681FD0" w:rsidP="00681FD0">
      <w:pPr>
        <w:spacing w:after="0"/>
        <w:jc w:val="both"/>
        <w:rPr>
          <w:rFonts w:ascii="Century Gothic" w:hAnsi="Century Gothic" w:cs="Arial"/>
          <w:color w:val="000000" w:themeColor="text1"/>
          <w:lang w:val="es-ES"/>
        </w:rPr>
      </w:pPr>
      <w:r w:rsidRPr="00967CE5">
        <w:rPr>
          <w:rFonts w:ascii="Century Gothic" w:hAnsi="Century Gothic" w:cs="Arial"/>
          <w:color w:val="000000" w:themeColor="text1"/>
          <w:lang w:val="es-MX"/>
        </w:rPr>
        <w:t xml:space="preserve">El </w:t>
      </w:r>
      <w:r w:rsidRPr="00967CE5">
        <w:rPr>
          <w:rFonts w:ascii="Century Gothic" w:hAnsi="Century Gothic" w:cs="Arial"/>
          <w:color w:val="000000" w:themeColor="text1"/>
          <w:lang w:val="es-ES"/>
        </w:rPr>
        <w:t xml:space="preserve">subsidio estatal extraordinario se origina del convenio de apoyo financiero de recursos públicos federales y estatales extraordinarios no regularizables, donde la parte estatal representa un monto de $141´750,000.00, recurso que fue autorizado para enfrentar déficit presupuestal de servicios personales y/o jubilaciones, cuya recaudación no se concretó durante el ejercicio 2020, motivo por el cual se encuentra reconocido dentro de las cuentas por cobrar para ser recuperado durante el ejercicio 2021, cuya aplicación impactará </w:t>
      </w:r>
      <w:del w:id="26" w:author="HP Inc." w:date="2021-04-07T13:39:00Z">
        <w:r w:rsidRPr="00967CE5" w:rsidDel="00B711BB">
          <w:rPr>
            <w:rFonts w:ascii="Century Gothic" w:hAnsi="Century Gothic" w:cs="Arial"/>
            <w:color w:val="000000" w:themeColor="text1"/>
            <w:lang w:val="es-ES"/>
          </w:rPr>
          <w:delText xml:space="preserve">principalmente </w:delText>
        </w:r>
      </w:del>
      <w:r w:rsidRPr="00967CE5">
        <w:rPr>
          <w:rFonts w:ascii="Century Gothic" w:hAnsi="Century Gothic" w:cs="Arial"/>
          <w:color w:val="000000" w:themeColor="text1"/>
          <w:lang w:val="es-ES"/>
        </w:rPr>
        <w:t>en el cumplimiento de obligaciones contractuales.</w:t>
      </w:r>
    </w:p>
    <w:p w14:paraId="26A1F03C" w14:textId="77777777" w:rsidR="00681FD0" w:rsidRPr="00F83F09" w:rsidRDefault="00681FD0" w:rsidP="00681FD0">
      <w:pPr>
        <w:spacing w:after="0"/>
        <w:jc w:val="both"/>
        <w:rPr>
          <w:rFonts w:ascii="Century Gothic" w:eastAsia="MS Mincho" w:hAnsi="Century Gothic" w:cs="Arial"/>
          <w:color w:val="000000" w:themeColor="text1"/>
        </w:rPr>
      </w:pPr>
    </w:p>
    <w:p w14:paraId="4D839A0A" w14:textId="77777777" w:rsidR="00370AA6" w:rsidRDefault="00370AA6" w:rsidP="005D1187">
      <w:pPr>
        <w:spacing w:after="0"/>
        <w:jc w:val="both"/>
        <w:rPr>
          <w:rFonts w:ascii="Century Gothic" w:eastAsia="MS Mincho" w:hAnsi="Century Gothic" w:cs="Arial"/>
          <w:b/>
          <w:color w:val="000000" w:themeColor="text1"/>
        </w:rPr>
      </w:pPr>
    </w:p>
    <w:p w14:paraId="7C96C6DB" w14:textId="77777777" w:rsidR="00370AA6" w:rsidRDefault="00370AA6" w:rsidP="005D1187">
      <w:pPr>
        <w:spacing w:after="0"/>
        <w:jc w:val="both"/>
        <w:rPr>
          <w:rFonts w:ascii="Century Gothic" w:eastAsia="MS Mincho" w:hAnsi="Century Gothic" w:cs="Arial"/>
          <w:b/>
          <w:color w:val="000000" w:themeColor="text1"/>
        </w:rPr>
      </w:pPr>
    </w:p>
    <w:p w14:paraId="19A3CCC7" w14:textId="4CB9524A" w:rsidR="001E7DB4" w:rsidRPr="00F83F09" w:rsidRDefault="005D1187" w:rsidP="005D1187">
      <w:pPr>
        <w:spacing w:after="0"/>
        <w:jc w:val="both"/>
        <w:rPr>
          <w:rFonts w:ascii="Century Gothic" w:eastAsia="MS Mincho" w:hAnsi="Century Gothic" w:cs="Arial"/>
          <w:b/>
          <w:color w:val="000000" w:themeColor="text1"/>
        </w:rPr>
      </w:pPr>
      <w:r w:rsidRPr="00F83F09">
        <w:rPr>
          <w:rFonts w:ascii="Century Gothic" w:eastAsia="MS Mincho" w:hAnsi="Century Gothic" w:cs="Arial"/>
          <w:b/>
          <w:color w:val="000000" w:themeColor="text1"/>
        </w:rPr>
        <w:t>Otros Ingresos y Beneficios</w:t>
      </w:r>
    </w:p>
    <w:p w14:paraId="51E3CE2F" w14:textId="77777777" w:rsidR="005D1187" w:rsidRPr="00F83F09" w:rsidRDefault="005D1187" w:rsidP="00083DE3">
      <w:pPr>
        <w:spacing w:after="0"/>
        <w:ind w:left="567"/>
        <w:jc w:val="both"/>
        <w:rPr>
          <w:rFonts w:ascii="Century Gothic" w:eastAsia="MS Mincho" w:hAnsi="Century Gothic" w:cs="Arial"/>
          <w:color w:val="000000" w:themeColor="text1"/>
        </w:rPr>
      </w:pPr>
    </w:p>
    <w:p w14:paraId="62333800" w14:textId="7310454B" w:rsidR="00865D2A" w:rsidRPr="00F83F09" w:rsidRDefault="00865D2A" w:rsidP="00681FD0">
      <w:pPr>
        <w:spacing w:after="0"/>
        <w:jc w:val="both"/>
        <w:rPr>
          <w:rFonts w:ascii="Century Gothic" w:eastAsia="MS Mincho" w:hAnsi="Century Gothic" w:cs="Arial"/>
          <w:color w:val="000000" w:themeColor="text1"/>
        </w:rPr>
      </w:pPr>
      <w:r w:rsidRPr="009C0DC5">
        <w:rPr>
          <w:rFonts w:ascii="Century Gothic" w:eastAsia="MS Mincho" w:hAnsi="Century Gothic" w:cs="Arial"/>
          <w:b/>
          <w:color w:val="000000" w:themeColor="text1"/>
        </w:rPr>
        <w:t>3</w:t>
      </w:r>
      <w:r w:rsidR="009C0DC5">
        <w:rPr>
          <w:rFonts w:ascii="Century Gothic" w:eastAsia="MS Mincho" w:hAnsi="Century Gothic" w:cs="Arial"/>
          <w:color w:val="000000" w:themeColor="text1"/>
        </w:rPr>
        <w:t>.</w:t>
      </w:r>
      <w:r w:rsidRPr="00F83F09">
        <w:rPr>
          <w:rFonts w:ascii="Century Gothic" w:eastAsia="MS Mincho" w:hAnsi="Century Gothic" w:cs="Arial"/>
          <w:color w:val="000000" w:themeColor="text1"/>
        </w:rPr>
        <w:t xml:space="preserve"> De los rubros de I</w:t>
      </w:r>
      <w:r w:rsidR="00FB5DCB" w:rsidRPr="00F83F09">
        <w:rPr>
          <w:rFonts w:ascii="Century Gothic" w:eastAsia="MS Mincho" w:hAnsi="Century Gothic" w:cs="Arial"/>
          <w:color w:val="000000" w:themeColor="text1"/>
        </w:rPr>
        <w:t>ngresos financieros y otros ingresos y beneficios varios, se informa de los montos totales.</w:t>
      </w:r>
    </w:p>
    <w:p w14:paraId="61F837E8" w14:textId="77777777" w:rsidR="00865D2A" w:rsidRPr="00F83F09" w:rsidRDefault="00865D2A" w:rsidP="00083DE3">
      <w:pPr>
        <w:spacing w:after="0"/>
        <w:ind w:left="567"/>
        <w:jc w:val="both"/>
        <w:rPr>
          <w:rFonts w:ascii="Century Gothic" w:eastAsia="MS Mincho" w:hAnsi="Century Gothic"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5461"/>
        <w:gridCol w:w="1640"/>
      </w:tblGrid>
      <w:tr w:rsidR="00FB5DCB" w:rsidRPr="009C0DC5" w14:paraId="1F2BE563" w14:textId="77777777" w:rsidTr="00681FD0">
        <w:trPr>
          <w:trHeight w:val="366"/>
          <w:tblHeader/>
          <w:jc w:val="center"/>
        </w:trPr>
        <w:tc>
          <w:tcPr>
            <w:tcW w:w="5000" w:type="pct"/>
            <w:gridSpan w:val="3"/>
            <w:shd w:val="clear" w:color="000000" w:fill="D0CECE"/>
            <w:vAlign w:val="center"/>
          </w:tcPr>
          <w:p w14:paraId="16A61202" w14:textId="77777777" w:rsidR="00FB5DCB" w:rsidRPr="009C0DC5" w:rsidRDefault="00FB5DCB" w:rsidP="008E2D39">
            <w:pPr>
              <w:spacing w:after="0"/>
              <w:rPr>
                <w:rFonts w:ascii="Century Gothic" w:hAnsi="Century Gothic"/>
                <w:b/>
                <w:color w:val="000000"/>
                <w:sz w:val="17"/>
                <w:szCs w:val="17"/>
                <w:lang w:val="es-MX"/>
              </w:rPr>
            </w:pPr>
            <w:r w:rsidRPr="009C0DC5">
              <w:rPr>
                <w:rFonts w:ascii="Century Gothic" w:eastAsia="Times New Roman" w:hAnsi="Century Gothic" w:cs="Arial"/>
                <w:b/>
                <w:color w:val="000000"/>
                <w:sz w:val="17"/>
                <w:szCs w:val="17"/>
                <w:lang w:val="es-MX"/>
              </w:rPr>
              <w:t>Otros Ingresos y Beneficios</w:t>
            </w:r>
          </w:p>
        </w:tc>
      </w:tr>
      <w:tr w:rsidR="00FB5DCB" w:rsidRPr="009C0DC5" w14:paraId="7E8D777A" w14:textId="77777777" w:rsidTr="00681FD0">
        <w:trPr>
          <w:trHeight w:val="366"/>
          <w:tblHeader/>
          <w:jc w:val="center"/>
        </w:trPr>
        <w:tc>
          <w:tcPr>
            <w:tcW w:w="978" w:type="pct"/>
            <w:shd w:val="clear" w:color="000000" w:fill="D0CECE"/>
            <w:vAlign w:val="center"/>
          </w:tcPr>
          <w:p w14:paraId="720BD051" w14:textId="77777777" w:rsidR="00FB5DCB" w:rsidRPr="009C0DC5" w:rsidRDefault="00FB5DCB" w:rsidP="008E2D39">
            <w:pPr>
              <w:spacing w:after="0"/>
              <w:jc w:val="center"/>
              <w:rPr>
                <w:rFonts w:ascii="Century Gothic" w:hAnsi="Century Gothic"/>
                <w:b/>
                <w:color w:val="000000"/>
                <w:sz w:val="17"/>
                <w:szCs w:val="17"/>
                <w:lang w:val="es-MX"/>
              </w:rPr>
            </w:pPr>
            <w:r w:rsidRPr="009C0DC5">
              <w:rPr>
                <w:rFonts w:ascii="Century Gothic" w:hAnsi="Century Gothic"/>
                <w:b/>
                <w:color w:val="000000"/>
                <w:sz w:val="17"/>
                <w:szCs w:val="17"/>
                <w:lang w:val="es-MX"/>
              </w:rPr>
              <w:t>cuenta</w:t>
            </w:r>
          </w:p>
        </w:tc>
        <w:tc>
          <w:tcPr>
            <w:tcW w:w="3093" w:type="pct"/>
            <w:shd w:val="clear" w:color="000000" w:fill="D0CECE"/>
            <w:vAlign w:val="center"/>
          </w:tcPr>
          <w:p w14:paraId="4A43ACF6" w14:textId="77777777" w:rsidR="00FB5DCB" w:rsidRPr="009C0DC5" w:rsidRDefault="00FB5DCB" w:rsidP="008E2D39">
            <w:pPr>
              <w:spacing w:after="0"/>
              <w:jc w:val="center"/>
              <w:rPr>
                <w:rFonts w:ascii="Century Gothic" w:hAnsi="Century Gothic"/>
                <w:b/>
                <w:color w:val="000000"/>
                <w:sz w:val="17"/>
                <w:szCs w:val="17"/>
                <w:lang w:val="es-MX"/>
              </w:rPr>
            </w:pPr>
            <w:r w:rsidRPr="009C0DC5">
              <w:rPr>
                <w:rFonts w:ascii="Century Gothic" w:hAnsi="Century Gothic"/>
                <w:b/>
                <w:color w:val="000000"/>
                <w:sz w:val="17"/>
                <w:szCs w:val="17"/>
                <w:lang w:val="es-MX"/>
              </w:rPr>
              <w:t>Nombre de la Cuenta</w:t>
            </w:r>
          </w:p>
        </w:tc>
        <w:tc>
          <w:tcPr>
            <w:tcW w:w="929" w:type="pct"/>
            <w:shd w:val="clear" w:color="000000" w:fill="D0CECE"/>
            <w:vAlign w:val="center"/>
          </w:tcPr>
          <w:p w14:paraId="214F24D2" w14:textId="77777777" w:rsidR="00FB5DCB" w:rsidRPr="009C0DC5" w:rsidRDefault="00FB5DCB" w:rsidP="008E2D39">
            <w:pPr>
              <w:spacing w:after="0"/>
              <w:jc w:val="center"/>
              <w:rPr>
                <w:rFonts w:ascii="Century Gothic" w:hAnsi="Century Gothic"/>
                <w:b/>
                <w:color w:val="000000"/>
                <w:sz w:val="17"/>
                <w:szCs w:val="17"/>
                <w:lang w:val="es-MX"/>
              </w:rPr>
            </w:pPr>
            <w:r w:rsidRPr="009C0DC5">
              <w:rPr>
                <w:rFonts w:ascii="Century Gothic" w:hAnsi="Century Gothic"/>
                <w:b/>
                <w:color w:val="000000"/>
                <w:sz w:val="17"/>
                <w:szCs w:val="17"/>
                <w:lang w:val="es-MX"/>
              </w:rPr>
              <w:t>Monto</w:t>
            </w:r>
          </w:p>
        </w:tc>
      </w:tr>
      <w:tr w:rsidR="00FB5DCB" w:rsidRPr="009C0DC5" w14:paraId="7CBC8A17" w14:textId="77777777" w:rsidTr="00681FD0">
        <w:trPr>
          <w:trHeight w:val="315"/>
          <w:jc w:val="center"/>
        </w:trPr>
        <w:tc>
          <w:tcPr>
            <w:tcW w:w="978" w:type="pct"/>
            <w:shd w:val="clear" w:color="auto" w:fill="auto"/>
            <w:vAlign w:val="center"/>
            <w:hideMark/>
          </w:tcPr>
          <w:p w14:paraId="4DD910FD" w14:textId="77777777" w:rsidR="00FB5DCB" w:rsidRPr="009C0DC5" w:rsidRDefault="00FB5DCB" w:rsidP="008E2D39">
            <w:pPr>
              <w:spacing w:after="0"/>
              <w:jc w:val="center"/>
              <w:rPr>
                <w:rFonts w:ascii="Century Gothic" w:eastAsia="Times New Roman" w:hAnsi="Century Gothic" w:cs="Arial"/>
                <w:color w:val="000000"/>
                <w:sz w:val="17"/>
                <w:szCs w:val="17"/>
                <w:lang w:val="es-MX"/>
              </w:rPr>
            </w:pPr>
            <w:r w:rsidRPr="009C0DC5">
              <w:rPr>
                <w:rFonts w:ascii="Century Gothic" w:eastAsia="Times New Roman" w:hAnsi="Century Gothic" w:cs="Arial"/>
                <w:color w:val="000000"/>
                <w:sz w:val="17"/>
                <w:szCs w:val="17"/>
                <w:lang w:val="es-MX"/>
              </w:rPr>
              <w:t>431</w:t>
            </w:r>
          </w:p>
        </w:tc>
        <w:tc>
          <w:tcPr>
            <w:tcW w:w="3093" w:type="pct"/>
            <w:shd w:val="clear" w:color="auto" w:fill="auto"/>
            <w:vAlign w:val="center"/>
            <w:hideMark/>
          </w:tcPr>
          <w:p w14:paraId="1B6D922E" w14:textId="77777777" w:rsidR="00FB5DCB" w:rsidRPr="009C0DC5" w:rsidRDefault="00FB5DCB" w:rsidP="008E2D39">
            <w:pPr>
              <w:spacing w:after="0"/>
              <w:rPr>
                <w:rFonts w:ascii="Century Gothic" w:eastAsia="Times New Roman" w:hAnsi="Century Gothic" w:cs="Arial"/>
                <w:color w:val="000000"/>
                <w:sz w:val="17"/>
                <w:szCs w:val="17"/>
                <w:lang w:val="es-MX"/>
              </w:rPr>
            </w:pPr>
            <w:r w:rsidRPr="009C0DC5">
              <w:rPr>
                <w:rFonts w:ascii="Century Gothic" w:eastAsia="Times New Roman" w:hAnsi="Century Gothic" w:cs="Arial"/>
                <w:color w:val="000000"/>
                <w:sz w:val="17"/>
                <w:szCs w:val="17"/>
                <w:lang w:val="es-MX"/>
              </w:rPr>
              <w:t>Ingresos financieros</w:t>
            </w:r>
          </w:p>
        </w:tc>
        <w:tc>
          <w:tcPr>
            <w:tcW w:w="929" w:type="pct"/>
            <w:shd w:val="clear" w:color="auto" w:fill="auto"/>
            <w:vAlign w:val="center"/>
          </w:tcPr>
          <w:p w14:paraId="558DA123" w14:textId="0A947139" w:rsidR="00FB5DCB" w:rsidRPr="009C0DC5" w:rsidRDefault="009C0DC5" w:rsidP="008E2D39">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 xml:space="preserve">$ </w:t>
            </w:r>
            <w:del w:id="27" w:author="HP Inc." w:date="2021-04-07T13:40:00Z">
              <w:r w:rsidDel="0039707B">
                <w:rPr>
                  <w:rFonts w:ascii="Century Gothic" w:eastAsia="Times New Roman" w:hAnsi="Century Gothic" w:cs="Arial"/>
                  <w:color w:val="000000"/>
                  <w:sz w:val="17"/>
                  <w:szCs w:val="17"/>
                  <w:lang w:val="es-MX"/>
                </w:rPr>
                <w:delText>0</w:delText>
              </w:r>
            </w:del>
            <w:r>
              <w:rPr>
                <w:rFonts w:ascii="Century Gothic" w:eastAsia="Times New Roman" w:hAnsi="Century Gothic" w:cs="Arial"/>
                <w:color w:val="000000"/>
                <w:sz w:val="17"/>
                <w:szCs w:val="17"/>
                <w:lang w:val="es-MX"/>
              </w:rPr>
              <w:t>0.00</w:t>
            </w:r>
          </w:p>
        </w:tc>
      </w:tr>
      <w:tr w:rsidR="00FB5DCB" w:rsidRPr="009C0DC5" w14:paraId="475E3691" w14:textId="77777777" w:rsidTr="00681FD0">
        <w:trPr>
          <w:trHeight w:val="315"/>
          <w:jc w:val="center"/>
        </w:trPr>
        <w:tc>
          <w:tcPr>
            <w:tcW w:w="978" w:type="pct"/>
            <w:shd w:val="clear" w:color="auto" w:fill="auto"/>
            <w:vAlign w:val="center"/>
            <w:hideMark/>
          </w:tcPr>
          <w:p w14:paraId="680A83B2" w14:textId="77777777" w:rsidR="00FB5DCB" w:rsidRPr="009C0DC5" w:rsidRDefault="00FB5DCB" w:rsidP="008E2D39">
            <w:pPr>
              <w:spacing w:after="0"/>
              <w:jc w:val="center"/>
              <w:rPr>
                <w:rFonts w:ascii="Century Gothic" w:eastAsia="Times New Roman" w:hAnsi="Century Gothic" w:cs="Arial"/>
                <w:color w:val="000000"/>
                <w:sz w:val="17"/>
                <w:szCs w:val="17"/>
                <w:lang w:val="es-MX"/>
              </w:rPr>
            </w:pPr>
            <w:r w:rsidRPr="009C0DC5">
              <w:rPr>
                <w:rFonts w:ascii="Century Gothic" w:eastAsia="Times New Roman" w:hAnsi="Century Gothic" w:cs="Arial"/>
                <w:color w:val="000000"/>
                <w:sz w:val="17"/>
                <w:szCs w:val="17"/>
                <w:lang w:val="es-MX"/>
              </w:rPr>
              <w:t>439</w:t>
            </w:r>
          </w:p>
        </w:tc>
        <w:tc>
          <w:tcPr>
            <w:tcW w:w="3093" w:type="pct"/>
            <w:shd w:val="clear" w:color="auto" w:fill="auto"/>
            <w:vAlign w:val="center"/>
            <w:hideMark/>
          </w:tcPr>
          <w:p w14:paraId="766B40DE" w14:textId="77777777" w:rsidR="00FB5DCB" w:rsidRPr="009C0DC5" w:rsidRDefault="00FB5DCB" w:rsidP="008E2D39">
            <w:pPr>
              <w:spacing w:after="0"/>
              <w:rPr>
                <w:rFonts w:ascii="Century Gothic" w:eastAsia="Times New Roman" w:hAnsi="Century Gothic" w:cs="Arial"/>
                <w:color w:val="000000"/>
                <w:sz w:val="17"/>
                <w:szCs w:val="17"/>
                <w:lang w:val="es-MX"/>
              </w:rPr>
            </w:pPr>
            <w:r w:rsidRPr="009C0DC5">
              <w:rPr>
                <w:rFonts w:ascii="Century Gothic" w:eastAsia="Times New Roman" w:hAnsi="Century Gothic" w:cs="Arial"/>
                <w:color w:val="000000"/>
                <w:sz w:val="17"/>
                <w:szCs w:val="17"/>
                <w:lang w:val="es-MX"/>
              </w:rPr>
              <w:t>Otros ingresos y beneficios varios</w:t>
            </w:r>
          </w:p>
        </w:tc>
        <w:tc>
          <w:tcPr>
            <w:tcW w:w="929" w:type="pct"/>
            <w:shd w:val="clear" w:color="auto" w:fill="auto"/>
            <w:vAlign w:val="center"/>
          </w:tcPr>
          <w:p w14:paraId="0BA4727F" w14:textId="1B32756F" w:rsidR="00FB5DCB" w:rsidRPr="009C0DC5" w:rsidRDefault="009C0DC5" w:rsidP="008E2D39">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289,280.66</w:t>
            </w:r>
          </w:p>
        </w:tc>
      </w:tr>
      <w:tr w:rsidR="00FB5DCB" w:rsidRPr="009C0DC5" w14:paraId="0A9A3B50" w14:textId="77777777" w:rsidTr="00681FD0">
        <w:trPr>
          <w:trHeight w:val="315"/>
          <w:jc w:val="center"/>
        </w:trPr>
        <w:tc>
          <w:tcPr>
            <w:tcW w:w="978" w:type="pct"/>
            <w:shd w:val="clear" w:color="auto" w:fill="auto"/>
            <w:vAlign w:val="center"/>
            <w:hideMark/>
          </w:tcPr>
          <w:p w14:paraId="046035F7" w14:textId="77777777" w:rsidR="00FB5DCB" w:rsidRPr="009C0DC5" w:rsidRDefault="00FB5DCB" w:rsidP="008E2D39">
            <w:pPr>
              <w:spacing w:after="0"/>
              <w:rPr>
                <w:rFonts w:ascii="Century Gothic" w:eastAsia="Times New Roman" w:hAnsi="Century Gothic" w:cs="Arial"/>
                <w:color w:val="000000"/>
                <w:sz w:val="17"/>
                <w:szCs w:val="17"/>
                <w:lang w:val="es-MX"/>
              </w:rPr>
            </w:pPr>
            <w:r w:rsidRPr="009C0DC5">
              <w:rPr>
                <w:rFonts w:ascii="Century Gothic" w:eastAsia="Times New Roman" w:hAnsi="Century Gothic" w:cs="Arial"/>
                <w:color w:val="000000"/>
                <w:sz w:val="17"/>
                <w:szCs w:val="17"/>
                <w:lang w:val="es-MX"/>
              </w:rPr>
              <w:t> </w:t>
            </w:r>
          </w:p>
        </w:tc>
        <w:tc>
          <w:tcPr>
            <w:tcW w:w="3093" w:type="pct"/>
            <w:shd w:val="clear" w:color="auto" w:fill="auto"/>
            <w:vAlign w:val="center"/>
            <w:hideMark/>
          </w:tcPr>
          <w:p w14:paraId="7A02FDAC" w14:textId="5DDA4FC1" w:rsidR="00FB5DCB" w:rsidRPr="009C0DC5" w:rsidRDefault="00FB5DCB" w:rsidP="008E2D39">
            <w:pPr>
              <w:spacing w:after="0"/>
              <w:rPr>
                <w:rFonts w:ascii="Century Gothic" w:eastAsia="Times New Roman" w:hAnsi="Century Gothic" w:cs="Arial"/>
                <w:b/>
                <w:bCs/>
                <w:color w:val="000000"/>
                <w:sz w:val="17"/>
                <w:szCs w:val="17"/>
                <w:lang w:val="es-MX"/>
              </w:rPr>
            </w:pPr>
            <w:r w:rsidRPr="009C0DC5">
              <w:rPr>
                <w:rFonts w:ascii="Century Gothic" w:eastAsia="Times New Roman" w:hAnsi="Century Gothic" w:cs="Arial"/>
                <w:b/>
                <w:bCs/>
                <w:color w:val="000000"/>
                <w:sz w:val="17"/>
                <w:szCs w:val="17"/>
                <w:lang w:val="es-MX"/>
              </w:rPr>
              <w:t>To</w:t>
            </w:r>
            <w:r w:rsidR="009C0DC5">
              <w:rPr>
                <w:rFonts w:ascii="Century Gothic" w:eastAsia="Times New Roman" w:hAnsi="Century Gothic" w:cs="Arial"/>
                <w:b/>
                <w:bCs/>
                <w:color w:val="000000"/>
                <w:sz w:val="17"/>
                <w:szCs w:val="17"/>
                <w:lang w:val="es-MX"/>
              </w:rPr>
              <w:t>tal</w:t>
            </w:r>
          </w:p>
        </w:tc>
        <w:tc>
          <w:tcPr>
            <w:tcW w:w="929" w:type="pct"/>
            <w:shd w:val="clear" w:color="auto" w:fill="auto"/>
            <w:vAlign w:val="center"/>
          </w:tcPr>
          <w:p w14:paraId="5FCAB17C" w14:textId="7BC854C5" w:rsidR="00FB5DCB" w:rsidRPr="009C0DC5" w:rsidRDefault="009C0DC5" w:rsidP="008E2D39">
            <w:pPr>
              <w:spacing w:after="0"/>
              <w:jc w:val="right"/>
              <w:rPr>
                <w:rFonts w:ascii="Century Gothic" w:eastAsia="Times New Roman" w:hAnsi="Century Gothic" w:cs="Arial"/>
                <w:b/>
                <w:bCs/>
                <w:color w:val="000000"/>
                <w:sz w:val="17"/>
                <w:szCs w:val="17"/>
                <w:lang w:val="es-MX"/>
              </w:rPr>
            </w:pPr>
            <w:r>
              <w:rPr>
                <w:rFonts w:ascii="Century Gothic" w:eastAsia="Times New Roman" w:hAnsi="Century Gothic" w:cs="Arial"/>
                <w:b/>
                <w:bCs/>
                <w:color w:val="000000"/>
                <w:sz w:val="17"/>
                <w:szCs w:val="17"/>
                <w:lang w:val="es-MX"/>
              </w:rPr>
              <w:t xml:space="preserve">$ </w:t>
            </w:r>
            <w:r>
              <w:rPr>
                <w:rFonts w:ascii="Century Gothic" w:eastAsia="Times New Roman" w:hAnsi="Century Gothic" w:cs="Arial"/>
                <w:b/>
                <w:bCs/>
                <w:color w:val="000000"/>
                <w:sz w:val="17"/>
                <w:szCs w:val="17"/>
                <w:lang w:val="es-MX"/>
              </w:rPr>
              <w:fldChar w:fldCharType="begin"/>
            </w:r>
            <w:r>
              <w:rPr>
                <w:rFonts w:ascii="Century Gothic" w:eastAsia="Times New Roman" w:hAnsi="Century Gothic" w:cs="Arial"/>
                <w:b/>
                <w:bCs/>
                <w:color w:val="000000"/>
                <w:sz w:val="17"/>
                <w:szCs w:val="17"/>
                <w:lang w:val="es-MX"/>
              </w:rPr>
              <w:instrText xml:space="preserve"> =SUM(ABOVE) </w:instrText>
            </w:r>
            <w:r>
              <w:rPr>
                <w:rFonts w:ascii="Century Gothic" w:eastAsia="Times New Roman" w:hAnsi="Century Gothic" w:cs="Arial"/>
                <w:b/>
                <w:bCs/>
                <w:color w:val="000000"/>
                <w:sz w:val="17"/>
                <w:szCs w:val="17"/>
                <w:lang w:val="es-MX"/>
              </w:rPr>
              <w:fldChar w:fldCharType="separate"/>
            </w:r>
            <w:r>
              <w:rPr>
                <w:rFonts w:ascii="Century Gothic" w:eastAsia="Times New Roman" w:hAnsi="Century Gothic" w:cs="Arial"/>
                <w:b/>
                <w:bCs/>
                <w:noProof/>
                <w:color w:val="000000"/>
                <w:sz w:val="17"/>
                <w:szCs w:val="17"/>
                <w:lang w:val="es-MX"/>
              </w:rPr>
              <w:t>289,280.66</w:t>
            </w:r>
            <w:r>
              <w:rPr>
                <w:rFonts w:ascii="Century Gothic" w:eastAsia="Times New Roman" w:hAnsi="Century Gothic" w:cs="Arial"/>
                <w:b/>
                <w:bCs/>
                <w:color w:val="000000"/>
                <w:sz w:val="17"/>
                <w:szCs w:val="17"/>
                <w:lang w:val="es-MX"/>
              </w:rPr>
              <w:fldChar w:fldCharType="end"/>
            </w:r>
          </w:p>
        </w:tc>
      </w:tr>
    </w:tbl>
    <w:p w14:paraId="3BF3AEA8" w14:textId="7E815D2E" w:rsidR="001E7DB4" w:rsidRPr="00F83F09" w:rsidRDefault="001E7DB4" w:rsidP="00083DE3">
      <w:pPr>
        <w:spacing w:after="0"/>
        <w:ind w:left="567"/>
        <w:jc w:val="both"/>
        <w:rPr>
          <w:rFonts w:ascii="Century Gothic" w:eastAsia="MS Mincho" w:hAnsi="Century Gothic" w:cs="Arial"/>
          <w:color w:val="000000" w:themeColor="text1"/>
        </w:rPr>
      </w:pPr>
    </w:p>
    <w:p w14:paraId="1F4CFC14" w14:textId="4FC2CED3" w:rsidR="00D07C5D" w:rsidRPr="00F83F09" w:rsidRDefault="00FB5DCB" w:rsidP="00083DE3">
      <w:pPr>
        <w:pStyle w:val="Prrafodelista1"/>
        <w:spacing w:after="0"/>
        <w:ind w:left="0"/>
        <w:jc w:val="both"/>
        <w:rPr>
          <w:rFonts w:ascii="Century Gothic" w:hAnsi="Century Gothic" w:cs="Arial"/>
          <w:b/>
          <w:color w:val="000000" w:themeColor="text1"/>
        </w:rPr>
      </w:pPr>
      <w:r w:rsidRPr="00F83F09">
        <w:rPr>
          <w:rFonts w:ascii="Century Gothic" w:hAnsi="Century Gothic" w:cs="Arial"/>
          <w:b/>
          <w:color w:val="000000" w:themeColor="text1"/>
        </w:rPr>
        <w:t>Gastos y Otra</w:t>
      </w:r>
      <w:r w:rsidR="00DE2DA4">
        <w:rPr>
          <w:rFonts w:ascii="Century Gothic" w:hAnsi="Century Gothic" w:cs="Arial"/>
          <w:b/>
          <w:color w:val="000000" w:themeColor="text1"/>
        </w:rPr>
        <w:t>s Pérdidas</w:t>
      </w:r>
    </w:p>
    <w:p w14:paraId="1F387EB0" w14:textId="3DE3A6A0" w:rsidR="00FB5DCB" w:rsidRPr="00F83F09" w:rsidRDefault="00FB5DCB" w:rsidP="00FB5DCB">
      <w:pPr>
        <w:pStyle w:val="Prrafodelista1"/>
        <w:spacing w:after="0"/>
        <w:ind w:left="0"/>
        <w:jc w:val="both"/>
        <w:rPr>
          <w:rFonts w:ascii="Century Gothic" w:hAnsi="Century Gothic" w:cs="Arial"/>
          <w:b/>
          <w:color w:val="000000" w:themeColor="text1"/>
        </w:rPr>
      </w:pPr>
    </w:p>
    <w:p w14:paraId="617C10A7" w14:textId="09132AF1" w:rsidR="00FB5DCB" w:rsidRPr="00F83F09" w:rsidRDefault="00FB5DCB" w:rsidP="00FB5DCB">
      <w:pPr>
        <w:pStyle w:val="Prrafodelista1"/>
        <w:spacing w:after="0"/>
        <w:ind w:left="0"/>
        <w:jc w:val="both"/>
        <w:rPr>
          <w:rFonts w:ascii="Century Gothic" w:hAnsi="Century Gothic" w:cs="Arial"/>
          <w:color w:val="000000" w:themeColor="text1"/>
        </w:rPr>
      </w:pPr>
      <w:r w:rsidRPr="00DE2DA4">
        <w:rPr>
          <w:rFonts w:ascii="Century Gothic" w:hAnsi="Century Gothic" w:cs="Arial"/>
          <w:b/>
          <w:color w:val="000000" w:themeColor="text1"/>
        </w:rPr>
        <w:t>1</w:t>
      </w:r>
      <w:r w:rsidR="00DE2DA4">
        <w:rPr>
          <w:rFonts w:ascii="Century Gothic" w:hAnsi="Century Gothic" w:cs="Arial"/>
          <w:color w:val="000000" w:themeColor="text1"/>
        </w:rPr>
        <w:t>.</w:t>
      </w:r>
      <w:r w:rsidRPr="00F83F09">
        <w:rPr>
          <w:rFonts w:ascii="Century Gothic" w:hAnsi="Century Gothic" w:cs="Arial"/>
          <w:color w:val="000000" w:themeColor="text1"/>
        </w:rPr>
        <w:t xml:space="preserve"> Las cuentas de gastos</w:t>
      </w:r>
      <w:r w:rsidRPr="00F83F09">
        <w:rPr>
          <w:rFonts w:ascii="Century Gothic" w:hAnsi="Century Gothic" w:cs="Arial"/>
          <w:b/>
          <w:color w:val="000000" w:themeColor="text1"/>
        </w:rPr>
        <w:t xml:space="preserve"> </w:t>
      </w:r>
      <w:r w:rsidRPr="00F83F09">
        <w:rPr>
          <w:rFonts w:ascii="Century Gothic" w:hAnsi="Century Gothic" w:cs="Arial"/>
          <w:color w:val="000000" w:themeColor="text1"/>
        </w:rPr>
        <w:t xml:space="preserve">de funcionamiento, transferencias, subsidios y otras ayudas, participaciones y aportaciones, otros gastos y pérdidas extraordinarias, </w:t>
      </w:r>
      <w:r w:rsidR="0028739F" w:rsidRPr="00F83F09">
        <w:rPr>
          <w:rFonts w:ascii="Century Gothic" w:hAnsi="Century Gothic" w:cs="Arial"/>
          <w:color w:val="000000" w:themeColor="text1"/>
        </w:rPr>
        <w:t>se muestran a continuación:</w:t>
      </w:r>
    </w:p>
    <w:p w14:paraId="33273F9D" w14:textId="3CC14BB7" w:rsidR="00747E65" w:rsidRPr="00F83F09" w:rsidRDefault="00747E65" w:rsidP="00083DE3">
      <w:pPr>
        <w:pStyle w:val="Prrafodelista1"/>
        <w:spacing w:after="0"/>
        <w:ind w:left="0"/>
        <w:jc w:val="both"/>
        <w:rPr>
          <w:rFonts w:ascii="Century Gothic" w:hAnsi="Century Gothic"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
        <w:gridCol w:w="3358"/>
        <w:gridCol w:w="1799"/>
        <w:gridCol w:w="1238"/>
        <w:gridCol w:w="1649"/>
      </w:tblGrid>
      <w:tr w:rsidR="009324FB" w:rsidRPr="00DE2DA4" w14:paraId="3253D37F" w14:textId="77777777" w:rsidTr="00681FD0">
        <w:trPr>
          <w:trHeight w:val="821"/>
          <w:tblHeader/>
        </w:trPr>
        <w:tc>
          <w:tcPr>
            <w:tcW w:w="444" w:type="pct"/>
            <w:shd w:val="clear" w:color="000000" w:fill="E7E6E6"/>
            <w:vAlign w:val="center"/>
            <w:hideMark/>
          </w:tcPr>
          <w:p w14:paraId="681D20DF" w14:textId="31DDCFD0" w:rsidR="00747E65" w:rsidRPr="00DE2DA4" w:rsidRDefault="0028739F" w:rsidP="00536E49">
            <w:pPr>
              <w:spacing w:after="0" w:line="240" w:lineRule="auto"/>
              <w:jc w:val="center"/>
              <w:rPr>
                <w:rFonts w:ascii="Century Gothic" w:hAnsi="Century Gothic"/>
                <w:b/>
                <w:color w:val="000000"/>
                <w:sz w:val="17"/>
                <w:szCs w:val="17"/>
                <w:lang w:val="es-MX"/>
              </w:rPr>
            </w:pPr>
            <w:r w:rsidRPr="00DE2DA4">
              <w:rPr>
                <w:rFonts w:ascii="Century Gothic" w:hAnsi="Century Gothic"/>
                <w:b/>
                <w:color w:val="000000"/>
                <w:sz w:val="17"/>
                <w:szCs w:val="17"/>
                <w:lang w:val="es-MX"/>
              </w:rPr>
              <w:t>C</w:t>
            </w:r>
            <w:r w:rsidR="00FB5DCB" w:rsidRPr="00DE2DA4">
              <w:rPr>
                <w:rFonts w:ascii="Century Gothic" w:hAnsi="Century Gothic"/>
                <w:b/>
                <w:color w:val="000000"/>
                <w:sz w:val="17"/>
                <w:szCs w:val="17"/>
                <w:lang w:val="es-MX"/>
              </w:rPr>
              <w:t>uenta</w:t>
            </w:r>
          </w:p>
        </w:tc>
        <w:tc>
          <w:tcPr>
            <w:tcW w:w="1902" w:type="pct"/>
            <w:shd w:val="clear" w:color="000000" w:fill="E7E6E6"/>
            <w:vAlign w:val="center"/>
            <w:hideMark/>
          </w:tcPr>
          <w:p w14:paraId="4082E886" w14:textId="704A9552" w:rsidR="00747E65" w:rsidRPr="00DE2DA4" w:rsidRDefault="00DE2DA4" w:rsidP="00536E49">
            <w:pPr>
              <w:spacing w:after="0" w:line="240" w:lineRule="auto"/>
              <w:jc w:val="center"/>
              <w:rPr>
                <w:rFonts w:ascii="Century Gothic" w:hAnsi="Century Gothic"/>
                <w:b/>
                <w:color w:val="000000"/>
                <w:sz w:val="17"/>
                <w:szCs w:val="17"/>
                <w:lang w:val="es-MX"/>
              </w:rPr>
            </w:pPr>
            <w:r>
              <w:rPr>
                <w:rFonts w:ascii="Century Gothic" w:eastAsia="Times New Roman" w:hAnsi="Century Gothic" w:cs="Arial"/>
                <w:b/>
                <w:bCs/>
                <w:color w:val="000000"/>
                <w:sz w:val="17"/>
                <w:szCs w:val="17"/>
                <w:lang w:val="es-MX" w:eastAsia="es-MX"/>
              </w:rPr>
              <w:t>Nombre de la Cuenta</w:t>
            </w:r>
          </w:p>
        </w:tc>
        <w:tc>
          <w:tcPr>
            <w:tcW w:w="1019" w:type="pct"/>
            <w:shd w:val="clear" w:color="000000" w:fill="E7E6E6"/>
            <w:vAlign w:val="center"/>
            <w:hideMark/>
          </w:tcPr>
          <w:p w14:paraId="791F2A87" w14:textId="2BD9993C" w:rsidR="00747E65" w:rsidRPr="00DE2DA4" w:rsidRDefault="0028739F" w:rsidP="00536E49">
            <w:pPr>
              <w:spacing w:after="0" w:line="240" w:lineRule="auto"/>
              <w:jc w:val="center"/>
              <w:rPr>
                <w:rFonts w:ascii="Century Gothic" w:hAnsi="Century Gothic"/>
                <w:b/>
                <w:color w:val="000000"/>
                <w:sz w:val="17"/>
                <w:szCs w:val="17"/>
                <w:lang w:val="es-MX"/>
              </w:rPr>
            </w:pPr>
            <w:r w:rsidRPr="00DE2DA4">
              <w:rPr>
                <w:rFonts w:ascii="Century Gothic" w:hAnsi="Century Gothic"/>
                <w:b/>
                <w:color w:val="000000"/>
                <w:sz w:val="17"/>
                <w:szCs w:val="17"/>
                <w:lang w:val="es-MX"/>
              </w:rPr>
              <w:t>M</w:t>
            </w:r>
            <w:r w:rsidR="00FB5DCB" w:rsidRPr="00DE2DA4">
              <w:rPr>
                <w:rFonts w:ascii="Century Gothic" w:hAnsi="Century Gothic"/>
                <w:b/>
                <w:color w:val="000000"/>
                <w:sz w:val="17"/>
                <w:szCs w:val="17"/>
                <w:lang w:val="es-MX"/>
              </w:rPr>
              <w:t>onto</w:t>
            </w:r>
          </w:p>
        </w:tc>
        <w:tc>
          <w:tcPr>
            <w:tcW w:w="701" w:type="pct"/>
            <w:shd w:val="clear" w:color="000000" w:fill="E7E6E6"/>
            <w:vAlign w:val="center"/>
            <w:hideMark/>
          </w:tcPr>
          <w:p w14:paraId="3BAF72AE" w14:textId="0C1BF331" w:rsidR="00747E65" w:rsidRPr="00DE2DA4" w:rsidRDefault="0028739F" w:rsidP="00536E49">
            <w:pPr>
              <w:spacing w:after="0" w:line="240" w:lineRule="auto"/>
              <w:jc w:val="center"/>
              <w:rPr>
                <w:rFonts w:ascii="Century Gothic" w:hAnsi="Century Gothic"/>
                <w:b/>
                <w:color w:val="000000"/>
                <w:sz w:val="17"/>
                <w:szCs w:val="17"/>
                <w:lang w:val="es-MX"/>
              </w:rPr>
            </w:pPr>
            <w:r w:rsidRPr="00DE2DA4">
              <w:rPr>
                <w:rFonts w:ascii="Century Gothic" w:hAnsi="Century Gothic"/>
                <w:b/>
                <w:color w:val="000000"/>
                <w:sz w:val="17"/>
                <w:szCs w:val="17"/>
                <w:lang w:val="es-MX"/>
              </w:rPr>
              <w:t xml:space="preserve"> P</w:t>
            </w:r>
            <w:r w:rsidR="00FB5DCB" w:rsidRPr="00DE2DA4">
              <w:rPr>
                <w:rFonts w:ascii="Century Gothic" w:hAnsi="Century Gothic"/>
                <w:b/>
                <w:color w:val="000000"/>
                <w:sz w:val="17"/>
                <w:szCs w:val="17"/>
                <w:lang w:val="es-MX"/>
              </w:rPr>
              <w:t>orc</w:t>
            </w:r>
            <w:r w:rsidR="00661B4C">
              <w:rPr>
                <w:rFonts w:ascii="Century Gothic" w:hAnsi="Century Gothic"/>
                <w:b/>
                <w:color w:val="000000"/>
                <w:sz w:val="17"/>
                <w:szCs w:val="17"/>
                <w:lang w:val="es-MX"/>
              </w:rPr>
              <w:t xml:space="preserve">entaje respecto al total de </w:t>
            </w:r>
            <w:r w:rsidR="00FB5DCB" w:rsidRPr="00DE2DA4">
              <w:rPr>
                <w:rFonts w:ascii="Century Gothic" w:hAnsi="Century Gothic"/>
                <w:b/>
                <w:color w:val="000000"/>
                <w:sz w:val="17"/>
                <w:szCs w:val="17"/>
                <w:lang w:val="es-MX"/>
              </w:rPr>
              <w:t xml:space="preserve">gastos </w:t>
            </w:r>
          </w:p>
        </w:tc>
        <w:tc>
          <w:tcPr>
            <w:tcW w:w="934" w:type="pct"/>
            <w:shd w:val="clear" w:color="000000" w:fill="E7E6E6"/>
            <w:vAlign w:val="center"/>
            <w:hideMark/>
          </w:tcPr>
          <w:p w14:paraId="54CF5DF1" w14:textId="3F835052" w:rsidR="00747E65" w:rsidRPr="00DE2DA4" w:rsidRDefault="0028739F" w:rsidP="00536E49">
            <w:pPr>
              <w:spacing w:after="0" w:line="240" w:lineRule="auto"/>
              <w:jc w:val="center"/>
              <w:rPr>
                <w:rFonts w:ascii="Century Gothic" w:hAnsi="Century Gothic"/>
                <w:b/>
                <w:color w:val="000000"/>
                <w:sz w:val="17"/>
                <w:szCs w:val="17"/>
                <w:lang w:val="es-MX"/>
              </w:rPr>
            </w:pPr>
            <w:r w:rsidRPr="00DE2DA4">
              <w:rPr>
                <w:rFonts w:ascii="Century Gothic" w:hAnsi="Century Gothic"/>
                <w:b/>
                <w:color w:val="000000"/>
                <w:sz w:val="17"/>
                <w:szCs w:val="17"/>
                <w:lang w:val="es-MX"/>
              </w:rPr>
              <w:t>E</w:t>
            </w:r>
            <w:r w:rsidR="00FB5DCB" w:rsidRPr="00DE2DA4">
              <w:rPr>
                <w:rFonts w:ascii="Century Gothic" w:hAnsi="Century Gothic"/>
                <w:b/>
                <w:color w:val="000000"/>
                <w:sz w:val="17"/>
                <w:szCs w:val="17"/>
                <w:lang w:val="es-MX"/>
              </w:rPr>
              <w:t>xplicación a las cuentas que representan el 10% o más del total del gasto</w:t>
            </w:r>
          </w:p>
        </w:tc>
      </w:tr>
      <w:tr w:rsidR="009324FB" w:rsidRPr="00DE2DA4" w14:paraId="5FF17965" w14:textId="77777777" w:rsidTr="00681FD0">
        <w:trPr>
          <w:trHeight w:val="315"/>
        </w:trPr>
        <w:tc>
          <w:tcPr>
            <w:tcW w:w="444" w:type="pct"/>
            <w:shd w:val="clear" w:color="auto" w:fill="auto"/>
            <w:vAlign w:val="center"/>
            <w:hideMark/>
          </w:tcPr>
          <w:p w14:paraId="54E58D05" w14:textId="3E67DD05" w:rsidR="00747E65" w:rsidRPr="00DE2DA4" w:rsidRDefault="0028739F" w:rsidP="0088049A">
            <w:pPr>
              <w:spacing w:after="0" w:line="240" w:lineRule="auto"/>
              <w:jc w:val="center"/>
              <w:rPr>
                <w:rFonts w:ascii="Century Gothic" w:eastAsia="Times New Roman" w:hAnsi="Century Gothic" w:cs="Arial"/>
                <w:b/>
                <w:bCs/>
                <w:color w:val="000000"/>
                <w:sz w:val="17"/>
                <w:szCs w:val="17"/>
                <w:lang w:val="es-MX" w:eastAsia="es-MX"/>
              </w:rPr>
            </w:pPr>
            <w:r w:rsidRPr="00DE2DA4">
              <w:rPr>
                <w:rFonts w:ascii="Century Gothic" w:eastAsia="Times New Roman" w:hAnsi="Century Gothic" w:cs="Arial"/>
                <w:b/>
                <w:bCs/>
                <w:color w:val="000000"/>
                <w:sz w:val="17"/>
                <w:szCs w:val="17"/>
                <w:lang w:val="es-MX" w:eastAsia="es-MX"/>
              </w:rPr>
              <w:t>51</w:t>
            </w:r>
          </w:p>
        </w:tc>
        <w:tc>
          <w:tcPr>
            <w:tcW w:w="1902" w:type="pct"/>
            <w:shd w:val="clear" w:color="auto" w:fill="auto"/>
            <w:vAlign w:val="center"/>
            <w:hideMark/>
          </w:tcPr>
          <w:p w14:paraId="055FE983" w14:textId="7FEC95B3" w:rsidR="00747E65" w:rsidRPr="00DE2DA4" w:rsidRDefault="0028739F" w:rsidP="00536E49">
            <w:pPr>
              <w:spacing w:after="0" w:line="240" w:lineRule="auto"/>
              <w:rPr>
                <w:rFonts w:ascii="Century Gothic" w:hAnsi="Century Gothic"/>
                <w:b/>
                <w:color w:val="000000"/>
                <w:sz w:val="17"/>
                <w:szCs w:val="17"/>
                <w:lang w:val="es-MX"/>
              </w:rPr>
            </w:pPr>
            <w:r w:rsidRPr="00DE2DA4">
              <w:rPr>
                <w:rFonts w:ascii="Century Gothic" w:eastAsia="Times New Roman" w:hAnsi="Century Gothic" w:cs="Arial"/>
                <w:b/>
                <w:bCs/>
                <w:color w:val="000000"/>
                <w:sz w:val="17"/>
                <w:szCs w:val="17"/>
                <w:lang w:val="es-MX" w:eastAsia="es-MX"/>
              </w:rPr>
              <w:t>Gastos de F</w:t>
            </w:r>
            <w:r w:rsidR="00FB5DCB" w:rsidRPr="00DE2DA4">
              <w:rPr>
                <w:rFonts w:ascii="Century Gothic" w:eastAsia="Times New Roman" w:hAnsi="Century Gothic" w:cs="Arial"/>
                <w:b/>
                <w:bCs/>
                <w:color w:val="000000"/>
                <w:sz w:val="17"/>
                <w:szCs w:val="17"/>
                <w:lang w:val="es-MX" w:eastAsia="es-MX"/>
              </w:rPr>
              <w:t>uncionamiento</w:t>
            </w:r>
          </w:p>
        </w:tc>
        <w:tc>
          <w:tcPr>
            <w:tcW w:w="1019" w:type="pct"/>
            <w:shd w:val="clear" w:color="auto" w:fill="auto"/>
            <w:vAlign w:val="center"/>
            <w:hideMark/>
          </w:tcPr>
          <w:p w14:paraId="4B8E0142" w14:textId="08500A68" w:rsidR="00747E65" w:rsidRPr="00326940" w:rsidRDefault="00FB5DCB" w:rsidP="00326940">
            <w:pPr>
              <w:spacing w:after="0" w:line="240" w:lineRule="auto"/>
              <w:jc w:val="right"/>
              <w:rPr>
                <w:rFonts w:ascii="Century Gothic" w:hAnsi="Century Gothic"/>
                <w:b/>
                <w:color w:val="000000"/>
                <w:sz w:val="17"/>
                <w:szCs w:val="17"/>
                <w:lang w:val="es-MX"/>
              </w:rPr>
            </w:pPr>
            <w:r w:rsidRPr="00DE2DA4">
              <w:rPr>
                <w:rFonts w:ascii="Century Gothic" w:eastAsia="Times New Roman" w:hAnsi="Century Gothic" w:cs="Arial"/>
                <w:b/>
                <w:bCs/>
                <w:color w:val="000000"/>
                <w:sz w:val="17"/>
                <w:szCs w:val="17"/>
                <w:lang w:val="es-MX" w:eastAsia="es-MX"/>
              </w:rPr>
              <w:t> </w:t>
            </w:r>
            <w:r w:rsidR="00326940">
              <w:rPr>
                <w:rFonts w:ascii="Century Gothic" w:eastAsia="Times New Roman" w:hAnsi="Century Gothic" w:cs="Arial"/>
                <w:b/>
                <w:bCs/>
                <w:color w:val="000000"/>
                <w:sz w:val="17"/>
                <w:szCs w:val="17"/>
                <w:lang w:val="es-MX" w:eastAsia="es-MX"/>
              </w:rPr>
              <w:t xml:space="preserve">$ </w:t>
            </w:r>
            <w:r w:rsidR="00326940" w:rsidRPr="00326940">
              <w:rPr>
                <w:rFonts w:ascii="Century Gothic" w:eastAsia="Times New Roman" w:hAnsi="Century Gothic" w:cs="Arial"/>
                <w:b/>
                <w:color w:val="000000"/>
                <w:sz w:val="17"/>
                <w:szCs w:val="17"/>
                <w:lang w:val="es-MX" w:eastAsia="es-MX"/>
              </w:rPr>
              <w:fldChar w:fldCharType="begin"/>
            </w:r>
            <w:r w:rsidR="00326940" w:rsidRPr="00326940">
              <w:rPr>
                <w:rFonts w:ascii="Century Gothic" w:eastAsia="Times New Roman" w:hAnsi="Century Gothic" w:cs="Arial"/>
                <w:b/>
                <w:color w:val="000000"/>
                <w:sz w:val="17"/>
                <w:szCs w:val="17"/>
                <w:lang w:val="es-MX" w:eastAsia="es-MX"/>
              </w:rPr>
              <w:instrText xml:space="preserve"> =SUM(ABOVE) </w:instrText>
            </w:r>
            <w:r w:rsidR="00326940" w:rsidRPr="00326940">
              <w:rPr>
                <w:rFonts w:ascii="Century Gothic" w:eastAsia="Times New Roman" w:hAnsi="Century Gothic" w:cs="Arial"/>
                <w:b/>
                <w:color w:val="000000"/>
                <w:sz w:val="17"/>
                <w:szCs w:val="17"/>
                <w:lang w:val="es-MX" w:eastAsia="es-MX"/>
              </w:rPr>
              <w:fldChar w:fldCharType="separate"/>
            </w:r>
            <w:r w:rsidR="00326940" w:rsidRPr="00326940">
              <w:rPr>
                <w:rFonts w:ascii="Century Gothic" w:eastAsia="Times New Roman" w:hAnsi="Century Gothic" w:cs="Arial"/>
                <w:b/>
                <w:noProof/>
                <w:color w:val="000000"/>
                <w:sz w:val="17"/>
                <w:szCs w:val="17"/>
                <w:lang w:val="es-MX" w:eastAsia="es-MX"/>
              </w:rPr>
              <w:t>3,617,548,513.09</w:t>
            </w:r>
            <w:r w:rsidR="00326940" w:rsidRPr="00326940">
              <w:rPr>
                <w:rFonts w:ascii="Century Gothic" w:eastAsia="Times New Roman" w:hAnsi="Century Gothic" w:cs="Arial"/>
                <w:b/>
                <w:color w:val="000000"/>
                <w:sz w:val="17"/>
                <w:szCs w:val="17"/>
                <w:lang w:val="es-MX" w:eastAsia="es-MX"/>
              </w:rPr>
              <w:fldChar w:fldCharType="end"/>
            </w:r>
            <w:r w:rsidR="00326940" w:rsidRPr="00326940">
              <w:rPr>
                <w:rFonts w:ascii="Century Gothic" w:eastAsia="Times New Roman" w:hAnsi="Century Gothic" w:cs="Arial"/>
                <w:b/>
                <w:color w:val="000000"/>
                <w:sz w:val="17"/>
                <w:szCs w:val="17"/>
                <w:lang w:val="es-MX" w:eastAsia="es-MX"/>
              </w:rPr>
              <w:t> </w:t>
            </w:r>
          </w:p>
        </w:tc>
        <w:tc>
          <w:tcPr>
            <w:tcW w:w="701" w:type="pct"/>
            <w:shd w:val="clear" w:color="auto" w:fill="auto"/>
            <w:vAlign w:val="center"/>
            <w:hideMark/>
          </w:tcPr>
          <w:p w14:paraId="21D3236F" w14:textId="37582E9E" w:rsidR="00747E65" w:rsidRPr="005B32B1" w:rsidRDefault="00FB5DCB" w:rsidP="005B32B1">
            <w:pPr>
              <w:spacing w:after="0" w:line="240" w:lineRule="auto"/>
              <w:jc w:val="right"/>
              <w:rPr>
                <w:rFonts w:ascii="Century Gothic" w:hAnsi="Century Gothic"/>
                <w:b/>
                <w:color w:val="000000"/>
                <w:sz w:val="17"/>
                <w:szCs w:val="17"/>
                <w:lang w:val="es-MX"/>
              </w:rPr>
            </w:pPr>
            <w:r w:rsidRPr="00DE2DA4">
              <w:rPr>
                <w:rFonts w:ascii="Century Gothic" w:eastAsia="Times New Roman" w:hAnsi="Century Gothic" w:cs="Calibri"/>
                <w:color w:val="000000"/>
                <w:sz w:val="17"/>
                <w:szCs w:val="17"/>
                <w:lang w:val="es-MX" w:eastAsia="es-MX"/>
              </w:rPr>
              <w:t> </w:t>
            </w:r>
            <w:r w:rsidR="005B32B1" w:rsidRPr="005B32B1">
              <w:rPr>
                <w:rFonts w:ascii="Century Gothic" w:eastAsia="Times New Roman" w:hAnsi="Century Gothic" w:cs="Calibri"/>
                <w:b/>
                <w:color w:val="000000"/>
                <w:sz w:val="17"/>
                <w:szCs w:val="17"/>
                <w:lang w:val="es-MX" w:eastAsia="es-MX"/>
              </w:rPr>
              <w:t>94.66%</w:t>
            </w:r>
          </w:p>
        </w:tc>
        <w:tc>
          <w:tcPr>
            <w:tcW w:w="934" w:type="pct"/>
            <w:shd w:val="clear" w:color="auto" w:fill="auto"/>
            <w:vAlign w:val="center"/>
            <w:hideMark/>
          </w:tcPr>
          <w:p w14:paraId="3C0326BA" w14:textId="5CB458EF" w:rsidR="00747E65" w:rsidRPr="00DE2DA4" w:rsidRDefault="00FB5DCB" w:rsidP="00536E49">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 </w:t>
            </w:r>
          </w:p>
        </w:tc>
      </w:tr>
      <w:tr w:rsidR="009324FB" w:rsidRPr="00DE2DA4" w14:paraId="694550E6" w14:textId="77777777" w:rsidTr="00681FD0">
        <w:trPr>
          <w:trHeight w:val="315"/>
        </w:trPr>
        <w:tc>
          <w:tcPr>
            <w:tcW w:w="444" w:type="pct"/>
            <w:shd w:val="clear" w:color="auto" w:fill="auto"/>
            <w:vAlign w:val="center"/>
            <w:hideMark/>
          </w:tcPr>
          <w:p w14:paraId="4DCB1100" w14:textId="27C3CBA1" w:rsidR="00747E65" w:rsidRPr="00DE2DA4" w:rsidRDefault="0028739F" w:rsidP="0088049A">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511</w:t>
            </w:r>
          </w:p>
        </w:tc>
        <w:tc>
          <w:tcPr>
            <w:tcW w:w="1902" w:type="pct"/>
            <w:shd w:val="clear" w:color="auto" w:fill="auto"/>
            <w:vAlign w:val="center"/>
            <w:hideMark/>
          </w:tcPr>
          <w:p w14:paraId="025809C4" w14:textId="22AD1CDF" w:rsidR="00747E65" w:rsidRPr="00DE2DA4" w:rsidRDefault="0028739F"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Servicios personales</w:t>
            </w:r>
          </w:p>
        </w:tc>
        <w:tc>
          <w:tcPr>
            <w:tcW w:w="1019" w:type="pct"/>
            <w:shd w:val="clear" w:color="auto" w:fill="auto"/>
            <w:vAlign w:val="center"/>
          </w:tcPr>
          <w:p w14:paraId="067B52BD" w14:textId="6C0F77B7" w:rsidR="00747E65" w:rsidRPr="00DE2DA4" w:rsidRDefault="00326940"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3,366,195,555.48</w:t>
            </w:r>
          </w:p>
        </w:tc>
        <w:tc>
          <w:tcPr>
            <w:tcW w:w="701" w:type="pct"/>
            <w:shd w:val="clear" w:color="auto" w:fill="auto"/>
            <w:vAlign w:val="center"/>
            <w:hideMark/>
          </w:tcPr>
          <w:p w14:paraId="4421C86C" w14:textId="40FF1CB5" w:rsidR="00747E65" w:rsidRPr="00DE2DA4" w:rsidRDefault="005B32B1" w:rsidP="00536E49">
            <w:pPr>
              <w:spacing w:after="0" w:line="240" w:lineRule="auto"/>
              <w:jc w:val="right"/>
              <w:rPr>
                <w:rFonts w:ascii="Century Gothic" w:hAnsi="Century Gothic"/>
                <w:color w:val="000000"/>
                <w:sz w:val="17"/>
                <w:szCs w:val="17"/>
                <w:lang w:val="es-MX"/>
              </w:rPr>
            </w:pPr>
            <w:r>
              <w:rPr>
                <w:rFonts w:ascii="Century Gothic" w:eastAsia="Times New Roman" w:hAnsi="Century Gothic" w:cs="Arial"/>
                <w:color w:val="000000"/>
                <w:sz w:val="17"/>
                <w:szCs w:val="17"/>
                <w:lang w:val="es-MX" w:eastAsia="es-MX"/>
              </w:rPr>
              <w:t>88.08</w:t>
            </w:r>
            <w:r w:rsidR="00747E65" w:rsidRPr="00DE2DA4">
              <w:rPr>
                <w:rFonts w:ascii="Century Gothic" w:eastAsia="Times New Roman" w:hAnsi="Century Gothic" w:cs="Arial"/>
                <w:color w:val="000000"/>
                <w:sz w:val="17"/>
                <w:szCs w:val="17"/>
                <w:lang w:val="es-MX" w:eastAsia="es-MX"/>
              </w:rPr>
              <w:t>%</w:t>
            </w:r>
          </w:p>
        </w:tc>
        <w:tc>
          <w:tcPr>
            <w:tcW w:w="934" w:type="pct"/>
            <w:shd w:val="clear" w:color="auto" w:fill="auto"/>
            <w:vAlign w:val="center"/>
            <w:hideMark/>
          </w:tcPr>
          <w:p w14:paraId="5F12A4B3" w14:textId="77777777" w:rsidR="00747E65" w:rsidRPr="00DE2DA4" w:rsidRDefault="00747E65" w:rsidP="00536E49">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a)</w:t>
            </w:r>
          </w:p>
        </w:tc>
      </w:tr>
      <w:tr w:rsidR="009324FB" w:rsidRPr="00DE2DA4" w14:paraId="36F95EFB" w14:textId="77777777" w:rsidTr="00681FD0">
        <w:trPr>
          <w:trHeight w:val="315"/>
        </w:trPr>
        <w:tc>
          <w:tcPr>
            <w:tcW w:w="444" w:type="pct"/>
            <w:shd w:val="clear" w:color="auto" w:fill="auto"/>
            <w:vAlign w:val="center"/>
            <w:hideMark/>
          </w:tcPr>
          <w:p w14:paraId="233D7AA6" w14:textId="4D36467A" w:rsidR="00747E65" w:rsidRPr="00DE2DA4" w:rsidRDefault="0028739F" w:rsidP="0088049A">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512</w:t>
            </w:r>
          </w:p>
        </w:tc>
        <w:tc>
          <w:tcPr>
            <w:tcW w:w="1902" w:type="pct"/>
            <w:shd w:val="clear" w:color="auto" w:fill="auto"/>
            <w:vAlign w:val="center"/>
            <w:hideMark/>
          </w:tcPr>
          <w:p w14:paraId="0896E5C9" w14:textId="442412F2" w:rsidR="00747E65" w:rsidRPr="00DE2DA4" w:rsidRDefault="0028739F"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Materiales y suministros</w:t>
            </w:r>
          </w:p>
        </w:tc>
        <w:tc>
          <w:tcPr>
            <w:tcW w:w="1019" w:type="pct"/>
            <w:shd w:val="clear" w:color="auto" w:fill="auto"/>
            <w:vAlign w:val="center"/>
          </w:tcPr>
          <w:p w14:paraId="1FF9FB55" w14:textId="28709F4B" w:rsidR="00747E65" w:rsidRPr="00DE2DA4" w:rsidRDefault="00326940"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92,068,850.00</w:t>
            </w:r>
          </w:p>
        </w:tc>
        <w:tc>
          <w:tcPr>
            <w:tcW w:w="701" w:type="pct"/>
            <w:shd w:val="clear" w:color="auto" w:fill="auto"/>
            <w:vAlign w:val="center"/>
            <w:hideMark/>
          </w:tcPr>
          <w:p w14:paraId="542B9EE7" w14:textId="00F88244" w:rsidR="00747E65" w:rsidRPr="00DE2DA4" w:rsidRDefault="005B32B1" w:rsidP="00536E49">
            <w:pPr>
              <w:spacing w:after="0" w:line="240" w:lineRule="auto"/>
              <w:jc w:val="right"/>
              <w:rPr>
                <w:rFonts w:ascii="Century Gothic" w:hAnsi="Century Gothic"/>
                <w:color w:val="000000"/>
                <w:sz w:val="17"/>
                <w:szCs w:val="17"/>
                <w:lang w:val="es-MX"/>
              </w:rPr>
            </w:pPr>
            <w:r>
              <w:rPr>
                <w:rFonts w:ascii="Century Gothic" w:eastAsia="Times New Roman" w:hAnsi="Century Gothic" w:cs="Arial"/>
                <w:color w:val="000000"/>
                <w:sz w:val="17"/>
                <w:szCs w:val="17"/>
                <w:lang w:val="es-MX" w:eastAsia="es-MX"/>
              </w:rPr>
              <w:t>2</w:t>
            </w:r>
            <w:r w:rsidR="00747E65" w:rsidRPr="00DE2DA4">
              <w:rPr>
                <w:rFonts w:ascii="Century Gothic" w:eastAsia="Times New Roman" w:hAnsi="Century Gothic" w:cs="Arial"/>
                <w:color w:val="000000"/>
                <w:sz w:val="17"/>
                <w:szCs w:val="17"/>
                <w:lang w:val="es-MX" w:eastAsia="es-MX"/>
              </w:rPr>
              <w:t>.</w:t>
            </w:r>
            <w:r>
              <w:rPr>
                <w:rFonts w:ascii="Century Gothic" w:eastAsia="Times New Roman" w:hAnsi="Century Gothic" w:cs="Arial"/>
                <w:color w:val="000000"/>
                <w:sz w:val="17"/>
                <w:szCs w:val="17"/>
                <w:lang w:val="es-MX" w:eastAsia="es-MX"/>
              </w:rPr>
              <w:t>4</w:t>
            </w:r>
            <w:r w:rsidR="00747E65" w:rsidRPr="00DE2DA4">
              <w:rPr>
                <w:rFonts w:ascii="Century Gothic" w:eastAsia="Times New Roman" w:hAnsi="Century Gothic" w:cs="Arial"/>
                <w:color w:val="000000"/>
                <w:sz w:val="17"/>
                <w:szCs w:val="17"/>
                <w:lang w:val="es-MX" w:eastAsia="es-MX"/>
              </w:rPr>
              <w:t>1%</w:t>
            </w:r>
          </w:p>
        </w:tc>
        <w:tc>
          <w:tcPr>
            <w:tcW w:w="934" w:type="pct"/>
            <w:shd w:val="clear" w:color="auto" w:fill="auto"/>
            <w:vAlign w:val="center"/>
            <w:hideMark/>
          </w:tcPr>
          <w:p w14:paraId="287BF882" w14:textId="77777777" w:rsidR="00747E65" w:rsidRPr="00DE2DA4" w:rsidRDefault="00747E65"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Calibri"/>
                <w:color w:val="000000"/>
                <w:sz w:val="17"/>
                <w:szCs w:val="17"/>
                <w:lang w:val="es-MX" w:eastAsia="es-MX"/>
              </w:rPr>
              <w:t> </w:t>
            </w:r>
          </w:p>
        </w:tc>
      </w:tr>
      <w:tr w:rsidR="009324FB" w:rsidRPr="00DE2DA4" w14:paraId="056461DF" w14:textId="77777777" w:rsidTr="00681FD0">
        <w:trPr>
          <w:trHeight w:val="315"/>
        </w:trPr>
        <w:tc>
          <w:tcPr>
            <w:tcW w:w="444" w:type="pct"/>
            <w:shd w:val="clear" w:color="auto" w:fill="auto"/>
            <w:vAlign w:val="center"/>
            <w:hideMark/>
          </w:tcPr>
          <w:p w14:paraId="17BD8F2A" w14:textId="238EC9CC" w:rsidR="00747E65" w:rsidRPr="00DE2DA4" w:rsidRDefault="0028739F" w:rsidP="0088049A">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513</w:t>
            </w:r>
          </w:p>
        </w:tc>
        <w:tc>
          <w:tcPr>
            <w:tcW w:w="1902" w:type="pct"/>
            <w:shd w:val="clear" w:color="auto" w:fill="auto"/>
            <w:vAlign w:val="center"/>
            <w:hideMark/>
          </w:tcPr>
          <w:p w14:paraId="5E29F8C6" w14:textId="56220654" w:rsidR="00747E65" w:rsidRPr="00DE2DA4" w:rsidRDefault="0028739F"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Servicios generales</w:t>
            </w:r>
          </w:p>
        </w:tc>
        <w:tc>
          <w:tcPr>
            <w:tcW w:w="1019" w:type="pct"/>
            <w:shd w:val="clear" w:color="auto" w:fill="auto"/>
            <w:vAlign w:val="center"/>
          </w:tcPr>
          <w:p w14:paraId="0B39BED1" w14:textId="039BC4CF" w:rsidR="00747E65" w:rsidRPr="00DE2DA4" w:rsidRDefault="00326940"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159,284,107.61</w:t>
            </w:r>
          </w:p>
        </w:tc>
        <w:tc>
          <w:tcPr>
            <w:tcW w:w="701" w:type="pct"/>
            <w:shd w:val="clear" w:color="auto" w:fill="auto"/>
            <w:vAlign w:val="center"/>
            <w:hideMark/>
          </w:tcPr>
          <w:p w14:paraId="415A0735" w14:textId="1A9730B4" w:rsidR="00747E65" w:rsidRPr="00DE2DA4" w:rsidRDefault="005B32B1" w:rsidP="00536E49">
            <w:pPr>
              <w:spacing w:after="0" w:line="240" w:lineRule="auto"/>
              <w:jc w:val="right"/>
              <w:rPr>
                <w:rFonts w:ascii="Century Gothic" w:hAnsi="Century Gothic"/>
                <w:color w:val="000000"/>
                <w:sz w:val="17"/>
                <w:szCs w:val="17"/>
                <w:lang w:val="es-MX"/>
              </w:rPr>
            </w:pPr>
            <w:r>
              <w:rPr>
                <w:rFonts w:ascii="Century Gothic" w:eastAsia="Times New Roman" w:hAnsi="Century Gothic" w:cs="Arial"/>
                <w:color w:val="000000"/>
                <w:sz w:val="17"/>
                <w:szCs w:val="17"/>
                <w:lang w:val="es-MX" w:eastAsia="es-MX"/>
              </w:rPr>
              <w:t>4.17</w:t>
            </w:r>
            <w:r w:rsidR="00747E65" w:rsidRPr="00DE2DA4">
              <w:rPr>
                <w:rFonts w:ascii="Century Gothic" w:eastAsia="Times New Roman" w:hAnsi="Century Gothic" w:cs="Arial"/>
                <w:color w:val="000000"/>
                <w:sz w:val="17"/>
                <w:szCs w:val="17"/>
                <w:lang w:val="es-MX" w:eastAsia="es-MX"/>
              </w:rPr>
              <w:t>%</w:t>
            </w:r>
          </w:p>
        </w:tc>
        <w:tc>
          <w:tcPr>
            <w:tcW w:w="934" w:type="pct"/>
            <w:shd w:val="clear" w:color="auto" w:fill="auto"/>
            <w:vAlign w:val="center"/>
            <w:hideMark/>
          </w:tcPr>
          <w:p w14:paraId="35D34755" w14:textId="0387CCD2" w:rsidR="00747E65" w:rsidRPr="00DE2DA4" w:rsidRDefault="00747E65" w:rsidP="00536E49">
            <w:pPr>
              <w:spacing w:after="0" w:line="240" w:lineRule="auto"/>
              <w:jc w:val="center"/>
              <w:rPr>
                <w:rFonts w:ascii="Century Gothic" w:hAnsi="Century Gothic"/>
                <w:color w:val="000000"/>
                <w:sz w:val="17"/>
                <w:szCs w:val="17"/>
                <w:lang w:val="es-MX"/>
              </w:rPr>
            </w:pPr>
          </w:p>
        </w:tc>
      </w:tr>
      <w:tr w:rsidR="009324FB" w:rsidRPr="00DE2DA4" w14:paraId="2013E3BA" w14:textId="77777777" w:rsidTr="00681FD0">
        <w:trPr>
          <w:trHeight w:val="465"/>
        </w:trPr>
        <w:tc>
          <w:tcPr>
            <w:tcW w:w="444" w:type="pct"/>
            <w:shd w:val="clear" w:color="auto" w:fill="auto"/>
            <w:vAlign w:val="center"/>
            <w:hideMark/>
          </w:tcPr>
          <w:p w14:paraId="770B6141" w14:textId="3196CF8D" w:rsidR="00747E65" w:rsidRPr="00DE2DA4" w:rsidRDefault="0028739F" w:rsidP="0088049A">
            <w:pPr>
              <w:spacing w:after="0" w:line="240" w:lineRule="auto"/>
              <w:jc w:val="center"/>
              <w:rPr>
                <w:rFonts w:ascii="Century Gothic" w:hAnsi="Century Gothic"/>
                <w:b/>
                <w:bCs/>
                <w:color w:val="000000"/>
                <w:sz w:val="17"/>
                <w:szCs w:val="17"/>
                <w:lang w:val="es-MX"/>
              </w:rPr>
            </w:pPr>
            <w:r w:rsidRPr="00DE2DA4">
              <w:rPr>
                <w:rFonts w:ascii="Century Gothic" w:eastAsia="Times New Roman" w:hAnsi="Century Gothic" w:cs="Calibri"/>
                <w:b/>
                <w:bCs/>
                <w:color w:val="000000"/>
                <w:sz w:val="17"/>
                <w:szCs w:val="17"/>
                <w:lang w:val="es-MX" w:eastAsia="es-MX"/>
              </w:rPr>
              <w:t>52</w:t>
            </w:r>
          </w:p>
        </w:tc>
        <w:tc>
          <w:tcPr>
            <w:tcW w:w="1902" w:type="pct"/>
            <w:shd w:val="clear" w:color="auto" w:fill="auto"/>
            <w:vAlign w:val="center"/>
            <w:hideMark/>
          </w:tcPr>
          <w:p w14:paraId="0A9EF221" w14:textId="69E16AD6" w:rsidR="00747E65" w:rsidRPr="00DE2DA4" w:rsidRDefault="0028739F" w:rsidP="00536E49">
            <w:pPr>
              <w:spacing w:after="0" w:line="240" w:lineRule="auto"/>
              <w:rPr>
                <w:rFonts w:ascii="Century Gothic" w:eastAsia="Times New Roman" w:hAnsi="Century Gothic" w:cs="Arial"/>
                <w:b/>
                <w:bCs/>
                <w:color w:val="000000"/>
                <w:sz w:val="17"/>
                <w:szCs w:val="17"/>
                <w:lang w:val="es-MX" w:eastAsia="es-MX"/>
              </w:rPr>
            </w:pPr>
            <w:r w:rsidRPr="00DE2DA4">
              <w:rPr>
                <w:rFonts w:ascii="Century Gothic" w:eastAsia="Times New Roman" w:hAnsi="Century Gothic" w:cs="Arial"/>
                <w:b/>
                <w:bCs/>
                <w:color w:val="000000"/>
                <w:sz w:val="17"/>
                <w:szCs w:val="17"/>
                <w:lang w:val="es-MX" w:eastAsia="es-MX"/>
              </w:rPr>
              <w:t>Transferencias, asignaciones, subsidios y otras ayudas</w:t>
            </w:r>
          </w:p>
        </w:tc>
        <w:tc>
          <w:tcPr>
            <w:tcW w:w="1019" w:type="pct"/>
            <w:shd w:val="clear" w:color="auto" w:fill="auto"/>
            <w:vAlign w:val="center"/>
            <w:hideMark/>
          </w:tcPr>
          <w:p w14:paraId="0EBB84AD" w14:textId="2E78242D" w:rsidR="00747E65" w:rsidRPr="00841F73" w:rsidRDefault="005B32B1" w:rsidP="00536E49">
            <w:pPr>
              <w:spacing w:after="0" w:line="240" w:lineRule="auto"/>
              <w:jc w:val="right"/>
              <w:rPr>
                <w:rFonts w:ascii="Century Gothic" w:eastAsia="Times New Roman" w:hAnsi="Century Gothic" w:cs="Arial"/>
                <w:b/>
                <w:color w:val="000000"/>
                <w:sz w:val="17"/>
                <w:szCs w:val="17"/>
                <w:lang w:val="es-MX" w:eastAsia="es-MX"/>
              </w:rPr>
            </w:pPr>
            <w:r>
              <w:rPr>
                <w:rFonts w:ascii="Century Gothic" w:eastAsia="Times New Roman" w:hAnsi="Century Gothic" w:cs="Arial"/>
                <w:b/>
                <w:color w:val="000000"/>
                <w:sz w:val="17"/>
                <w:szCs w:val="17"/>
                <w:lang w:val="es-MX" w:eastAsia="es-MX"/>
              </w:rPr>
              <w:t>172,750,299.74</w:t>
            </w:r>
          </w:p>
        </w:tc>
        <w:tc>
          <w:tcPr>
            <w:tcW w:w="701" w:type="pct"/>
            <w:shd w:val="clear" w:color="auto" w:fill="auto"/>
            <w:vAlign w:val="center"/>
            <w:hideMark/>
          </w:tcPr>
          <w:p w14:paraId="4ADDAC86" w14:textId="2FC4EE76" w:rsidR="00747E65" w:rsidRPr="005B32B1" w:rsidRDefault="005B32B1" w:rsidP="00536E49">
            <w:pPr>
              <w:spacing w:after="0" w:line="240" w:lineRule="auto"/>
              <w:jc w:val="right"/>
              <w:rPr>
                <w:rFonts w:ascii="Century Gothic" w:eastAsia="Times New Roman" w:hAnsi="Century Gothic" w:cs="Calibri"/>
                <w:b/>
                <w:color w:val="000000"/>
                <w:sz w:val="17"/>
                <w:szCs w:val="17"/>
                <w:lang w:val="es-MX" w:eastAsia="es-MX"/>
              </w:rPr>
            </w:pPr>
            <w:r w:rsidRPr="005B32B1">
              <w:rPr>
                <w:rFonts w:ascii="Century Gothic" w:eastAsia="Times New Roman" w:hAnsi="Century Gothic" w:cs="Calibri"/>
                <w:b/>
                <w:color w:val="000000"/>
                <w:sz w:val="17"/>
                <w:szCs w:val="17"/>
                <w:lang w:val="es-MX" w:eastAsia="es-MX"/>
              </w:rPr>
              <w:t>4.52%</w:t>
            </w:r>
            <w:r w:rsidR="00747E65" w:rsidRPr="005B32B1">
              <w:rPr>
                <w:rFonts w:ascii="Century Gothic" w:eastAsia="Times New Roman" w:hAnsi="Century Gothic" w:cs="Calibri"/>
                <w:b/>
                <w:color w:val="000000"/>
                <w:sz w:val="17"/>
                <w:szCs w:val="17"/>
                <w:lang w:val="es-MX" w:eastAsia="es-MX"/>
              </w:rPr>
              <w:t> </w:t>
            </w:r>
          </w:p>
        </w:tc>
        <w:tc>
          <w:tcPr>
            <w:tcW w:w="934" w:type="pct"/>
            <w:shd w:val="clear" w:color="auto" w:fill="auto"/>
            <w:vAlign w:val="center"/>
            <w:hideMark/>
          </w:tcPr>
          <w:p w14:paraId="35307C0E" w14:textId="77777777" w:rsidR="00747E65" w:rsidRPr="00DE2DA4" w:rsidRDefault="00747E65" w:rsidP="00536E49">
            <w:pPr>
              <w:spacing w:after="0" w:line="240" w:lineRule="auto"/>
              <w:rPr>
                <w:rFonts w:ascii="Century Gothic" w:eastAsia="Times New Roman" w:hAnsi="Century Gothic" w:cs="Calibri"/>
                <w:color w:val="000000"/>
                <w:sz w:val="17"/>
                <w:szCs w:val="17"/>
                <w:lang w:val="es-MX" w:eastAsia="es-MX"/>
              </w:rPr>
            </w:pPr>
            <w:r w:rsidRPr="00DE2DA4">
              <w:rPr>
                <w:rFonts w:ascii="Century Gothic" w:eastAsia="Times New Roman" w:hAnsi="Century Gothic" w:cs="Calibri"/>
                <w:color w:val="000000"/>
                <w:sz w:val="17"/>
                <w:szCs w:val="17"/>
                <w:lang w:val="es-MX" w:eastAsia="es-MX"/>
              </w:rPr>
              <w:t> </w:t>
            </w:r>
          </w:p>
        </w:tc>
      </w:tr>
      <w:tr w:rsidR="009324FB" w:rsidRPr="00DE2DA4" w14:paraId="539C0553" w14:textId="77777777" w:rsidTr="00681FD0">
        <w:trPr>
          <w:trHeight w:val="315"/>
        </w:trPr>
        <w:tc>
          <w:tcPr>
            <w:tcW w:w="444" w:type="pct"/>
            <w:shd w:val="clear" w:color="auto" w:fill="auto"/>
            <w:vAlign w:val="center"/>
            <w:hideMark/>
          </w:tcPr>
          <w:p w14:paraId="36142AB7" w14:textId="4AF9ED29" w:rsidR="00747E65" w:rsidRPr="00DE2DA4" w:rsidRDefault="0028739F" w:rsidP="0088049A">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524</w:t>
            </w:r>
          </w:p>
        </w:tc>
        <w:tc>
          <w:tcPr>
            <w:tcW w:w="1902" w:type="pct"/>
            <w:shd w:val="clear" w:color="auto" w:fill="auto"/>
            <w:vAlign w:val="center"/>
            <w:hideMark/>
          </w:tcPr>
          <w:p w14:paraId="3EB787A5" w14:textId="059BD5DA" w:rsidR="00747E65" w:rsidRPr="00DE2DA4" w:rsidRDefault="0028739F"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Ayudas sociales</w:t>
            </w:r>
          </w:p>
        </w:tc>
        <w:tc>
          <w:tcPr>
            <w:tcW w:w="1019" w:type="pct"/>
            <w:shd w:val="clear" w:color="auto" w:fill="auto"/>
            <w:vAlign w:val="center"/>
            <w:hideMark/>
          </w:tcPr>
          <w:p w14:paraId="21DBA4A1" w14:textId="01ABE21F" w:rsidR="00747E65" w:rsidRPr="00DE2DA4" w:rsidRDefault="00326940"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171,797,808.54</w:t>
            </w:r>
          </w:p>
        </w:tc>
        <w:tc>
          <w:tcPr>
            <w:tcW w:w="701" w:type="pct"/>
            <w:shd w:val="clear" w:color="auto" w:fill="auto"/>
            <w:vAlign w:val="center"/>
            <w:hideMark/>
          </w:tcPr>
          <w:p w14:paraId="0247663F" w14:textId="48E08403" w:rsidR="00747E65" w:rsidRPr="00DE2DA4" w:rsidRDefault="005B32B1" w:rsidP="00536E49">
            <w:pPr>
              <w:spacing w:after="0" w:line="240" w:lineRule="auto"/>
              <w:jc w:val="right"/>
              <w:rPr>
                <w:rFonts w:ascii="Century Gothic" w:hAnsi="Century Gothic"/>
                <w:color w:val="000000"/>
                <w:sz w:val="17"/>
                <w:szCs w:val="17"/>
                <w:lang w:val="es-MX"/>
              </w:rPr>
            </w:pPr>
            <w:r>
              <w:rPr>
                <w:rFonts w:ascii="Century Gothic" w:eastAsia="Times New Roman" w:hAnsi="Century Gothic" w:cs="Arial"/>
                <w:color w:val="000000"/>
                <w:sz w:val="17"/>
                <w:szCs w:val="17"/>
                <w:lang w:val="es-MX" w:eastAsia="es-MX"/>
              </w:rPr>
              <w:t>4.50</w:t>
            </w:r>
            <w:r w:rsidR="00747E65" w:rsidRPr="00DE2DA4">
              <w:rPr>
                <w:rFonts w:ascii="Century Gothic" w:eastAsia="Times New Roman" w:hAnsi="Century Gothic" w:cs="Arial"/>
                <w:color w:val="000000"/>
                <w:sz w:val="17"/>
                <w:szCs w:val="17"/>
                <w:lang w:val="es-MX" w:eastAsia="es-MX"/>
              </w:rPr>
              <w:t>%</w:t>
            </w:r>
          </w:p>
        </w:tc>
        <w:tc>
          <w:tcPr>
            <w:tcW w:w="934" w:type="pct"/>
            <w:shd w:val="clear" w:color="auto" w:fill="auto"/>
            <w:vAlign w:val="center"/>
            <w:hideMark/>
          </w:tcPr>
          <w:p w14:paraId="082A2361" w14:textId="425D4CB0" w:rsidR="00747E65" w:rsidRPr="00DE2DA4" w:rsidRDefault="009E0FDE" w:rsidP="00536E49">
            <w:pPr>
              <w:spacing w:after="0" w:line="240" w:lineRule="auto"/>
              <w:jc w:val="center"/>
              <w:rPr>
                <w:rFonts w:ascii="Century Gothic" w:hAnsi="Century Gothic"/>
                <w:color w:val="000000"/>
                <w:sz w:val="17"/>
                <w:szCs w:val="17"/>
                <w:lang w:val="es-MX"/>
              </w:rPr>
            </w:pPr>
            <w:r>
              <w:rPr>
                <w:rFonts w:ascii="Century Gothic" w:eastAsia="Times New Roman" w:hAnsi="Century Gothic" w:cs="Arial"/>
                <w:color w:val="000000"/>
                <w:sz w:val="17"/>
                <w:szCs w:val="17"/>
                <w:lang w:val="es-MX" w:eastAsia="es-MX"/>
              </w:rPr>
              <w:t>b</w:t>
            </w:r>
            <w:r w:rsidR="00747E65" w:rsidRPr="00DE2DA4">
              <w:rPr>
                <w:rFonts w:ascii="Century Gothic" w:eastAsia="Times New Roman" w:hAnsi="Century Gothic" w:cs="Arial"/>
                <w:color w:val="000000"/>
                <w:sz w:val="17"/>
                <w:szCs w:val="17"/>
                <w:lang w:val="es-MX" w:eastAsia="es-MX"/>
              </w:rPr>
              <w:t>)</w:t>
            </w:r>
          </w:p>
        </w:tc>
      </w:tr>
      <w:tr w:rsidR="005B32B1" w:rsidRPr="00DE2DA4" w14:paraId="7D086752" w14:textId="77777777" w:rsidTr="00681FD0">
        <w:trPr>
          <w:trHeight w:val="315"/>
        </w:trPr>
        <w:tc>
          <w:tcPr>
            <w:tcW w:w="444" w:type="pct"/>
            <w:shd w:val="clear" w:color="auto" w:fill="auto"/>
            <w:vAlign w:val="center"/>
          </w:tcPr>
          <w:p w14:paraId="42E556B0" w14:textId="4670ABA0" w:rsidR="005B32B1" w:rsidRPr="00DE2DA4" w:rsidRDefault="005B32B1" w:rsidP="0088049A">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528</w:t>
            </w:r>
          </w:p>
        </w:tc>
        <w:tc>
          <w:tcPr>
            <w:tcW w:w="1902" w:type="pct"/>
            <w:shd w:val="clear" w:color="auto" w:fill="auto"/>
            <w:vAlign w:val="center"/>
          </w:tcPr>
          <w:p w14:paraId="733B876F" w14:textId="6B74F642" w:rsidR="005B32B1" w:rsidRPr="00DE2DA4" w:rsidRDefault="005B32B1" w:rsidP="00536E49">
            <w:pPr>
              <w:spacing w:after="0" w:line="240" w:lineRule="auto"/>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Donativos</w:t>
            </w:r>
          </w:p>
        </w:tc>
        <w:tc>
          <w:tcPr>
            <w:tcW w:w="1019" w:type="pct"/>
            <w:shd w:val="clear" w:color="auto" w:fill="auto"/>
            <w:vAlign w:val="center"/>
          </w:tcPr>
          <w:p w14:paraId="4DC7A3EF" w14:textId="011839B7" w:rsidR="005B32B1" w:rsidRDefault="005B32B1"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952,491.20</w:t>
            </w:r>
          </w:p>
        </w:tc>
        <w:tc>
          <w:tcPr>
            <w:tcW w:w="701" w:type="pct"/>
            <w:shd w:val="clear" w:color="auto" w:fill="auto"/>
            <w:vAlign w:val="center"/>
          </w:tcPr>
          <w:p w14:paraId="7EE8F657" w14:textId="196ADF26" w:rsidR="005B32B1" w:rsidRDefault="005B32B1" w:rsidP="00536E4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0.02%</w:t>
            </w:r>
          </w:p>
        </w:tc>
        <w:tc>
          <w:tcPr>
            <w:tcW w:w="934" w:type="pct"/>
            <w:shd w:val="clear" w:color="auto" w:fill="auto"/>
            <w:vAlign w:val="center"/>
          </w:tcPr>
          <w:p w14:paraId="4A3F64BC" w14:textId="77777777" w:rsidR="005B32B1" w:rsidRPr="00DE2DA4" w:rsidRDefault="005B32B1" w:rsidP="00536E49">
            <w:pPr>
              <w:spacing w:after="0" w:line="240" w:lineRule="auto"/>
              <w:jc w:val="center"/>
              <w:rPr>
                <w:rFonts w:ascii="Century Gothic" w:eastAsia="Times New Roman" w:hAnsi="Century Gothic" w:cs="Arial"/>
                <w:color w:val="000000"/>
                <w:sz w:val="17"/>
                <w:szCs w:val="17"/>
                <w:lang w:val="es-MX" w:eastAsia="es-MX"/>
              </w:rPr>
            </w:pPr>
          </w:p>
        </w:tc>
      </w:tr>
      <w:tr w:rsidR="009324FB" w:rsidRPr="00DE2DA4" w14:paraId="014DEC71" w14:textId="77777777" w:rsidTr="00681FD0">
        <w:trPr>
          <w:trHeight w:val="357"/>
        </w:trPr>
        <w:tc>
          <w:tcPr>
            <w:tcW w:w="444" w:type="pct"/>
            <w:shd w:val="clear" w:color="auto" w:fill="auto"/>
            <w:vAlign w:val="center"/>
            <w:hideMark/>
          </w:tcPr>
          <w:p w14:paraId="23851DC2" w14:textId="1B4406FB" w:rsidR="00747E65" w:rsidRPr="00DE2DA4" w:rsidRDefault="0028739F" w:rsidP="0088049A">
            <w:pPr>
              <w:spacing w:after="0" w:line="240" w:lineRule="auto"/>
              <w:jc w:val="center"/>
              <w:rPr>
                <w:rFonts w:ascii="Century Gothic" w:hAnsi="Century Gothic"/>
                <w:b/>
                <w:bCs/>
                <w:color w:val="000000"/>
                <w:sz w:val="17"/>
                <w:szCs w:val="17"/>
                <w:lang w:val="es-MX"/>
              </w:rPr>
            </w:pPr>
            <w:r w:rsidRPr="00DE2DA4">
              <w:rPr>
                <w:rFonts w:ascii="Century Gothic" w:eastAsia="Times New Roman" w:hAnsi="Century Gothic" w:cs="Calibri"/>
                <w:b/>
                <w:bCs/>
                <w:color w:val="000000"/>
                <w:sz w:val="17"/>
                <w:szCs w:val="17"/>
                <w:lang w:val="es-MX" w:eastAsia="es-MX"/>
              </w:rPr>
              <w:t>53</w:t>
            </w:r>
          </w:p>
        </w:tc>
        <w:tc>
          <w:tcPr>
            <w:tcW w:w="1902" w:type="pct"/>
            <w:shd w:val="clear" w:color="auto" w:fill="auto"/>
            <w:vAlign w:val="center"/>
            <w:hideMark/>
          </w:tcPr>
          <w:p w14:paraId="44D35326" w14:textId="16420EE0" w:rsidR="00747E65" w:rsidRPr="00DE2DA4" w:rsidRDefault="0028739F" w:rsidP="00536E49">
            <w:pPr>
              <w:spacing w:after="0" w:line="240" w:lineRule="auto"/>
              <w:rPr>
                <w:rFonts w:ascii="Century Gothic" w:hAnsi="Century Gothic"/>
                <w:b/>
                <w:color w:val="000000"/>
                <w:sz w:val="17"/>
                <w:szCs w:val="17"/>
                <w:lang w:val="es-MX"/>
              </w:rPr>
            </w:pPr>
            <w:r w:rsidRPr="00DE2DA4">
              <w:rPr>
                <w:rFonts w:ascii="Century Gothic" w:eastAsia="Times New Roman" w:hAnsi="Century Gothic" w:cs="Arial"/>
                <w:b/>
                <w:bCs/>
                <w:color w:val="000000"/>
                <w:sz w:val="17"/>
                <w:szCs w:val="17"/>
                <w:lang w:val="es-MX" w:eastAsia="es-MX"/>
              </w:rPr>
              <w:t>Participaciones y aportaciones</w:t>
            </w:r>
          </w:p>
        </w:tc>
        <w:tc>
          <w:tcPr>
            <w:tcW w:w="1019" w:type="pct"/>
            <w:shd w:val="clear" w:color="auto" w:fill="auto"/>
            <w:vAlign w:val="center"/>
            <w:hideMark/>
          </w:tcPr>
          <w:p w14:paraId="7A29B111" w14:textId="5D7C6281" w:rsidR="00747E65" w:rsidRPr="00841F73" w:rsidRDefault="00841F73" w:rsidP="00536E49">
            <w:pPr>
              <w:spacing w:after="0" w:line="240" w:lineRule="auto"/>
              <w:jc w:val="right"/>
              <w:rPr>
                <w:rFonts w:ascii="Century Gothic" w:hAnsi="Century Gothic"/>
                <w:b/>
                <w:color w:val="000000"/>
                <w:sz w:val="17"/>
                <w:szCs w:val="17"/>
                <w:lang w:val="es-MX"/>
              </w:rPr>
            </w:pPr>
            <w:r w:rsidRPr="00841F73">
              <w:rPr>
                <w:rFonts w:ascii="Century Gothic" w:hAnsi="Century Gothic"/>
                <w:b/>
                <w:color w:val="000000"/>
                <w:sz w:val="17"/>
                <w:szCs w:val="17"/>
                <w:lang w:val="es-MX"/>
              </w:rPr>
              <w:t>20,580,158.59</w:t>
            </w:r>
            <w:r w:rsidR="0028739F" w:rsidRPr="00841F73">
              <w:rPr>
                <w:rFonts w:ascii="Century Gothic" w:eastAsia="Times New Roman" w:hAnsi="Century Gothic" w:cs="Arial"/>
                <w:b/>
                <w:color w:val="000000"/>
                <w:sz w:val="17"/>
                <w:szCs w:val="17"/>
                <w:lang w:val="es-MX" w:eastAsia="es-MX"/>
              </w:rPr>
              <w:t> </w:t>
            </w:r>
          </w:p>
        </w:tc>
        <w:tc>
          <w:tcPr>
            <w:tcW w:w="701" w:type="pct"/>
            <w:shd w:val="clear" w:color="auto" w:fill="auto"/>
            <w:vAlign w:val="center"/>
            <w:hideMark/>
          </w:tcPr>
          <w:p w14:paraId="2C7AD855" w14:textId="33FF7B17" w:rsidR="00747E65" w:rsidRPr="00841F73" w:rsidRDefault="005B32B1" w:rsidP="00536E49">
            <w:pPr>
              <w:spacing w:after="0" w:line="240" w:lineRule="auto"/>
              <w:jc w:val="right"/>
              <w:rPr>
                <w:rFonts w:ascii="Century Gothic" w:hAnsi="Century Gothic"/>
                <w:b/>
                <w:color w:val="000000"/>
                <w:sz w:val="17"/>
                <w:szCs w:val="17"/>
                <w:lang w:val="es-MX"/>
              </w:rPr>
            </w:pPr>
            <w:r>
              <w:rPr>
                <w:rFonts w:ascii="Century Gothic" w:eastAsia="Times New Roman" w:hAnsi="Century Gothic" w:cs="Calibri"/>
                <w:b/>
                <w:color w:val="000000"/>
                <w:sz w:val="17"/>
                <w:szCs w:val="17"/>
                <w:lang w:val="es-MX" w:eastAsia="es-MX"/>
              </w:rPr>
              <w:t>0.54%</w:t>
            </w:r>
            <w:r w:rsidR="00747E65" w:rsidRPr="00841F73">
              <w:rPr>
                <w:rFonts w:ascii="Century Gothic" w:eastAsia="Times New Roman" w:hAnsi="Century Gothic" w:cs="Calibri"/>
                <w:b/>
                <w:color w:val="000000"/>
                <w:sz w:val="17"/>
                <w:szCs w:val="17"/>
                <w:lang w:val="es-MX" w:eastAsia="es-MX"/>
              </w:rPr>
              <w:t> </w:t>
            </w:r>
          </w:p>
        </w:tc>
        <w:tc>
          <w:tcPr>
            <w:tcW w:w="934" w:type="pct"/>
            <w:shd w:val="clear" w:color="auto" w:fill="auto"/>
            <w:vAlign w:val="center"/>
            <w:hideMark/>
          </w:tcPr>
          <w:p w14:paraId="7FC9F1CB" w14:textId="77777777" w:rsidR="00747E65" w:rsidRPr="00DE2DA4" w:rsidRDefault="00747E65"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Calibri"/>
                <w:color w:val="000000"/>
                <w:sz w:val="17"/>
                <w:szCs w:val="17"/>
                <w:lang w:val="es-MX" w:eastAsia="es-MX"/>
              </w:rPr>
              <w:t> </w:t>
            </w:r>
          </w:p>
        </w:tc>
      </w:tr>
      <w:tr w:rsidR="009324FB" w:rsidRPr="00DE2DA4" w14:paraId="36172425" w14:textId="77777777" w:rsidTr="00681FD0">
        <w:trPr>
          <w:trHeight w:val="315"/>
        </w:trPr>
        <w:tc>
          <w:tcPr>
            <w:tcW w:w="444" w:type="pct"/>
            <w:shd w:val="clear" w:color="auto" w:fill="auto"/>
            <w:vAlign w:val="center"/>
            <w:hideMark/>
          </w:tcPr>
          <w:p w14:paraId="2574498C" w14:textId="6F56930B" w:rsidR="00747E65" w:rsidRPr="00DE2DA4" w:rsidRDefault="0028739F" w:rsidP="0088049A">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533</w:t>
            </w:r>
          </w:p>
        </w:tc>
        <w:tc>
          <w:tcPr>
            <w:tcW w:w="1902" w:type="pct"/>
            <w:shd w:val="clear" w:color="auto" w:fill="auto"/>
            <w:vAlign w:val="center"/>
            <w:hideMark/>
          </w:tcPr>
          <w:p w14:paraId="793656ED" w14:textId="08081D3A" w:rsidR="00747E65" w:rsidRPr="00DE2DA4" w:rsidRDefault="0028739F"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Convenios</w:t>
            </w:r>
          </w:p>
        </w:tc>
        <w:tc>
          <w:tcPr>
            <w:tcW w:w="1019" w:type="pct"/>
            <w:shd w:val="clear" w:color="auto" w:fill="auto"/>
            <w:vAlign w:val="center"/>
            <w:hideMark/>
          </w:tcPr>
          <w:p w14:paraId="34B1A9FD" w14:textId="25BF5F17" w:rsidR="00747E65" w:rsidRPr="00DE2DA4" w:rsidRDefault="00841F73"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20,580,158.59</w:t>
            </w:r>
          </w:p>
        </w:tc>
        <w:tc>
          <w:tcPr>
            <w:tcW w:w="701" w:type="pct"/>
            <w:shd w:val="clear" w:color="auto" w:fill="auto"/>
            <w:vAlign w:val="center"/>
            <w:hideMark/>
          </w:tcPr>
          <w:p w14:paraId="1ED30FBA" w14:textId="0FD5A41D" w:rsidR="00747E65" w:rsidRPr="00DE2DA4" w:rsidRDefault="00747E65" w:rsidP="00536E49">
            <w:pPr>
              <w:spacing w:after="0" w:line="240" w:lineRule="auto"/>
              <w:jc w:val="right"/>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0.</w:t>
            </w:r>
            <w:r w:rsidR="005B32B1">
              <w:rPr>
                <w:rFonts w:ascii="Century Gothic" w:eastAsia="Times New Roman" w:hAnsi="Century Gothic" w:cs="Arial"/>
                <w:color w:val="000000"/>
                <w:sz w:val="17"/>
                <w:szCs w:val="17"/>
                <w:lang w:val="es-MX" w:eastAsia="es-MX"/>
              </w:rPr>
              <w:t>54</w:t>
            </w:r>
            <w:r w:rsidRPr="00DE2DA4">
              <w:rPr>
                <w:rFonts w:ascii="Century Gothic" w:eastAsia="Times New Roman" w:hAnsi="Century Gothic" w:cs="Arial"/>
                <w:color w:val="000000"/>
                <w:sz w:val="17"/>
                <w:szCs w:val="17"/>
                <w:lang w:val="es-MX" w:eastAsia="es-MX"/>
              </w:rPr>
              <w:t>%</w:t>
            </w:r>
          </w:p>
        </w:tc>
        <w:tc>
          <w:tcPr>
            <w:tcW w:w="934" w:type="pct"/>
            <w:shd w:val="clear" w:color="auto" w:fill="auto"/>
            <w:vAlign w:val="center"/>
            <w:hideMark/>
          </w:tcPr>
          <w:p w14:paraId="220F0A9E" w14:textId="77777777" w:rsidR="00747E65" w:rsidRPr="00DE2DA4" w:rsidRDefault="00747E65"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Calibri"/>
                <w:color w:val="000000"/>
                <w:sz w:val="17"/>
                <w:szCs w:val="17"/>
                <w:lang w:val="es-MX" w:eastAsia="es-MX"/>
              </w:rPr>
              <w:t> </w:t>
            </w:r>
          </w:p>
        </w:tc>
      </w:tr>
      <w:tr w:rsidR="009324FB" w:rsidRPr="00DE2DA4" w14:paraId="1CC87493" w14:textId="77777777" w:rsidTr="00681FD0">
        <w:trPr>
          <w:trHeight w:val="315"/>
        </w:trPr>
        <w:tc>
          <w:tcPr>
            <w:tcW w:w="444" w:type="pct"/>
            <w:shd w:val="clear" w:color="auto" w:fill="auto"/>
            <w:vAlign w:val="center"/>
            <w:hideMark/>
          </w:tcPr>
          <w:p w14:paraId="30D263A1" w14:textId="7FD001C9" w:rsidR="00747E65" w:rsidRPr="00DE2DA4" w:rsidRDefault="0028739F" w:rsidP="0088049A">
            <w:pPr>
              <w:spacing w:after="0" w:line="240" w:lineRule="auto"/>
              <w:jc w:val="center"/>
              <w:rPr>
                <w:rFonts w:ascii="Century Gothic" w:hAnsi="Century Gothic"/>
                <w:b/>
                <w:bCs/>
                <w:color w:val="000000"/>
                <w:sz w:val="17"/>
                <w:szCs w:val="17"/>
                <w:lang w:val="es-MX"/>
              </w:rPr>
            </w:pPr>
            <w:r w:rsidRPr="00DE2DA4">
              <w:rPr>
                <w:rFonts w:ascii="Century Gothic" w:eastAsia="Times New Roman" w:hAnsi="Century Gothic" w:cs="Calibri"/>
                <w:b/>
                <w:bCs/>
                <w:color w:val="000000"/>
                <w:sz w:val="17"/>
                <w:szCs w:val="17"/>
                <w:lang w:val="es-MX" w:eastAsia="es-MX"/>
              </w:rPr>
              <w:t>55</w:t>
            </w:r>
          </w:p>
        </w:tc>
        <w:tc>
          <w:tcPr>
            <w:tcW w:w="1902" w:type="pct"/>
            <w:shd w:val="clear" w:color="auto" w:fill="auto"/>
            <w:vAlign w:val="center"/>
            <w:hideMark/>
          </w:tcPr>
          <w:p w14:paraId="1244D635" w14:textId="0D086B3A" w:rsidR="00747E65" w:rsidRPr="00DE2DA4" w:rsidRDefault="0028739F" w:rsidP="00536E49">
            <w:pPr>
              <w:spacing w:after="0" w:line="240" w:lineRule="auto"/>
              <w:rPr>
                <w:rFonts w:ascii="Century Gothic" w:eastAsia="Times New Roman" w:hAnsi="Century Gothic" w:cs="Arial"/>
                <w:b/>
                <w:bCs/>
                <w:color w:val="000000"/>
                <w:sz w:val="17"/>
                <w:szCs w:val="17"/>
                <w:lang w:val="es-MX" w:eastAsia="es-MX"/>
              </w:rPr>
            </w:pPr>
            <w:r w:rsidRPr="00DE2DA4">
              <w:rPr>
                <w:rFonts w:ascii="Century Gothic" w:eastAsia="Times New Roman" w:hAnsi="Century Gothic" w:cs="Arial"/>
                <w:b/>
                <w:bCs/>
                <w:color w:val="000000"/>
                <w:sz w:val="17"/>
                <w:szCs w:val="17"/>
                <w:lang w:val="es-MX" w:eastAsia="es-MX"/>
              </w:rPr>
              <w:t>Otros gastos y pérdidas extraordinarias</w:t>
            </w:r>
          </w:p>
        </w:tc>
        <w:tc>
          <w:tcPr>
            <w:tcW w:w="1019" w:type="pct"/>
            <w:shd w:val="clear" w:color="auto" w:fill="auto"/>
            <w:vAlign w:val="center"/>
            <w:hideMark/>
          </w:tcPr>
          <w:p w14:paraId="75DA6400" w14:textId="0BCA9CF8" w:rsidR="00747E65" w:rsidRPr="00DE2DA4" w:rsidRDefault="00841F73" w:rsidP="00536E49">
            <w:pPr>
              <w:spacing w:after="0" w:line="240" w:lineRule="auto"/>
              <w:jc w:val="right"/>
              <w:rPr>
                <w:rFonts w:ascii="Century Gothic" w:eastAsia="Times New Roman" w:hAnsi="Century Gothic" w:cs="Arial"/>
                <w:color w:val="000000"/>
                <w:sz w:val="17"/>
                <w:szCs w:val="17"/>
                <w:lang w:val="es-MX" w:eastAsia="es-MX"/>
              </w:rPr>
            </w:pPr>
            <w:r>
              <w:rPr>
                <w:rFonts w:ascii="Century Gothic" w:hAnsi="Century Gothic"/>
                <w:b/>
                <w:color w:val="000000"/>
                <w:sz w:val="17"/>
                <w:szCs w:val="17"/>
                <w:lang w:val="es-MX"/>
              </w:rPr>
              <w:fldChar w:fldCharType="begin"/>
            </w:r>
            <w:r>
              <w:rPr>
                <w:rFonts w:ascii="Century Gothic" w:hAnsi="Century Gothic"/>
                <w:b/>
                <w:color w:val="000000"/>
                <w:sz w:val="17"/>
                <w:szCs w:val="17"/>
                <w:lang w:val="es-MX"/>
              </w:rPr>
              <w:instrText xml:space="preserve"> =SUM(ABOVE) </w:instrText>
            </w:r>
            <w:r>
              <w:rPr>
                <w:rFonts w:ascii="Century Gothic" w:hAnsi="Century Gothic"/>
                <w:b/>
                <w:color w:val="000000"/>
                <w:sz w:val="17"/>
                <w:szCs w:val="17"/>
                <w:lang w:val="es-MX"/>
              </w:rPr>
              <w:fldChar w:fldCharType="separate"/>
            </w:r>
            <w:r>
              <w:rPr>
                <w:rFonts w:ascii="Century Gothic" w:hAnsi="Century Gothic"/>
                <w:b/>
                <w:noProof/>
                <w:color w:val="000000"/>
                <w:sz w:val="17"/>
                <w:szCs w:val="17"/>
                <w:lang w:val="es-MX"/>
              </w:rPr>
              <w:t>10,892,777.48</w:t>
            </w:r>
            <w:r>
              <w:rPr>
                <w:rFonts w:ascii="Century Gothic" w:hAnsi="Century Gothic"/>
                <w:b/>
                <w:color w:val="000000"/>
                <w:sz w:val="17"/>
                <w:szCs w:val="17"/>
                <w:lang w:val="es-MX"/>
              </w:rPr>
              <w:fldChar w:fldCharType="end"/>
            </w:r>
            <w:r w:rsidR="0028739F" w:rsidRPr="00DE2DA4">
              <w:rPr>
                <w:rFonts w:ascii="Century Gothic" w:eastAsia="Times New Roman" w:hAnsi="Century Gothic" w:cs="Arial"/>
                <w:color w:val="000000"/>
                <w:sz w:val="17"/>
                <w:szCs w:val="17"/>
                <w:lang w:val="es-MX" w:eastAsia="es-MX"/>
              </w:rPr>
              <w:t> </w:t>
            </w:r>
          </w:p>
        </w:tc>
        <w:tc>
          <w:tcPr>
            <w:tcW w:w="701" w:type="pct"/>
            <w:shd w:val="clear" w:color="auto" w:fill="auto"/>
            <w:vAlign w:val="center"/>
            <w:hideMark/>
          </w:tcPr>
          <w:p w14:paraId="563B4F68" w14:textId="7DC41A27" w:rsidR="00747E65" w:rsidRPr="006413A6" w:rsidRDefault="005B32B1" w:rsidP="00536E49">
            <w:pPr>
              <w:spacing w:after="0" w:line="240" w:lineRule="auto"/>
              <w:jc w:val="right"/>
              <w:rPr>
                <w:rFonts w:ascii="Century Gothic" w:eastAsia="Times New Roman" w:hAnsi="Century Gothic" w:cs="Calibri"/>
                <w:b/>
                <w:color w:val="000000"/>
                <w:sz w:val="17"/>
                <w:szCs w:val="17"/>
                <w:lang w:val="es-MX" w:eastAsia="es-MX"/>
              </w:rPr>
            </w:pPr>
            <w:r w:rsidRPr="006413A6">
              <w:rPr>
                <w:rFonts w:ascii="Century Gothic" w:eastAsia="Times New Roman" w:hAnsi="Century Gothic" w:cs="Calibri"/>
                <w:b/>
                <w:color w:val="000000"/>
                <w:sz w:val="17"/>
                <w:szCs w:val="17"/>
                <w:lang w:val="es-MX" w:eastAsia="es-MX"/>
              </w:rPr>
              <w:t>0.29%</w:t>
            </w:r>
            <w:r w:rsidR="00747E65" w:rsidRPr="006413A6">
              <w:rPr>
                <w:rFonts w:ascii="Century Gothic" w:eastAsia="Times New Roman" w:hAnsi="Century Gothic" w:cs="Calibri"/>
                <w:b/>
                <w:color w:val="000000"/>
                <w:sz w:val="17"/>
                <w:szCs w:val="17"/>
                <w:lang w:val="es-MX" w:eastAsia="es-MX"/>
              </w:rPr>
              <w:t> </w:t>
            </w:r>
          </w:p>
        </w:tc>
        <w:tc>
          <w:tcPr>
            <w:tcW w:w="934" w:type="pct"/>
            <w:shd w:val="clear" w:color="auto" w:fill="auto"/>
            <w:vAlign w:val="center"/>
            <w:hideMark/>
          </w:tcPr>
          <w:p w14:paraId="3C6228EA" w14:textId="77777777" w:rsidR="00747E65" w:rsidRPr="00DE2DA4" w:rsidRDefault="00747E65" w:rsidP="00536E49">
            <w:pPr>
              <w:spacing w:after="0" w:line="240" w:lineRule="auto"/>
              <w:rPr>
                <w:rFonts w:ascii="Century Gothic" w:eastAsia="Times New Roman" w:hAnsi="Century Gothic" w:cs="Calibri"/>
                <w:color w:val="000000"/>
                <w:sz w:val="17"/>
                <w:szCs w:val="17"/>
                <w:lang w:val="es-MX" w:eastAsia="es-MX"/>
              </w:rPr>
            </w:pPr>
            <w:r w:rsidRPr="00DE2DA4">
              <w:rPr>
                <w:rFonts w:ascii="Century Gothic" w:eastAsia="Times New Roman" w:hAnsi="Century Gothic" w:cs="Calibri"/>
                <w:color w:val="000000"/>
                <w:sz w:val="17"/>
                <w:szCs w:val="17"/>
                <w:lang w:val="es-MX" w:eastAsia="es-MX"/>
              </w:rPr>
              <w:t> </w:t>
            </w:r>
          </w:p>
        </w:tc>
      </w:tr>
      <w:tr w:rsidR="00747E65" w:rsidRPr="00DE2DA4" w14:paraId="7E50D310" w14:textId="77777777" w:rsidTr="00681FD0">
        <w:trPr>
          <w:trHeight w:val="315"/>
        </w:trPr>
        <w:tc>
          <w:tcPr>
            <w:tcW w:w="444" w:type="pct"/>
            <w:shd w:val="clear" w:color="auto" w:fill="auto"/>
            <w:vAlign w:val="center"/>
            <w:hideMark/>
          </w:tcPr>
          <w:p w14:paraId="512CDD87" w14:textId="032AA3CD" w:rsidR="00747E65" w:rsidRPr="00DE2DA4" w:rsidRDefault="0028739F" w:rsidP="0088049A">
            <w:pPr>
              <w:spacing w:after="0" w:line="240" w:lineRule="auto"/>
              <w:jc w:val="center"/>
              <w:rPr>
                <w:rFonts w:ascii="Century Gothic" w:eastAsia="Times New Roman" w:hAnsi="Century Gothic" w:cs="Arial"/>
                <w:color w:val="000000"/>
                <w:sz w:val="17"/>
                <w:szCs w:val="17"/>
                <w:lang w:val="es-MX" w:eastAsia="es-MX"/>
              </w:rPr>
            </w:pPr>
            <w:r w:rsidRPr="00DE2DA4">
              <w:rPr>
                <w:rFonts w:ascii="Century Gothic" w:eastAsia="Times New Roman" w:hAnsi="Century Gothic" w:cs="Arial"/>
                <w:color w:val="000000"/>
                <w:sz w:val="17"/>
                <w:szCs w:val="17"/>
                <w:lang w:eastAsia="es-MX"/>
              </w:rPr>
              <w:t>551</w:t>
            </w:r>
          </w:p>
        </w:tc>
        <w:tc>
          <w:tcPr>
            <w:tcW w:w="1902" w:type="pct"/>
            <w:shd w:val="clear" w:color="auto" w:fill="auto"/>
            <w:vAlign w:val="center"/>
            <w:hideMark/>
          </w:tcPr>
          <w:p w14:paraId="413B71BD" w14:textId="64B67669" w:rsidR="00747E65" w:rsidRPr="00DE2DA4" w:rsidRDefault="0028739F" w:rsidP="00747E65">
            <w:pPr>
              <w:spacing w:after="0" w:line="240" w:lineRule="auto"/>
              <w:rPr>
                <w:rFonts w:ascii="Century Gothic" w:eastAsia="Times New Roman" w:hAnsi="Century Gothic" w:cs="Arial"/>
                <w:color w:val="000000"/>
                <w:sz w:val="17"/>
                <w:szCs w:val="17"/>
                <w:lang w:val="es-MX" w:eastAsia="es-MX"/>
              </w:rPr>
            </w:pPr>
            <w:r w:rsidRPr="00DE2DA4">
              <w:rPr>
                <w:rFonts w:ascii="Century Gothic" w:eastAsia="Times New Roman" w:hAnsi="Century Gothic" w:cs="Arial"/>
                <w:color w:val="000000"/>
                <w:sz w:val="17"/>
                <w:szCs w:val="17"/>
                <w:lang w:eastAsia="es-MX"/>
              </w:rPr>
              <w:t>Estimaciones, depreciaciones, deterioros, obsolescencia y amortizaciones</w:t>
            </w:r>
          </w:p>
        </w:tc>
        <w:tc>
          <w:tcPr>
            <w:tcW w:w="1019" w:type="pct"/>
            <w:shd w:val="clear" w:color="auto" w:fill="auto"/>
            <w:vAlign w:val="center"/>
          </w:tcPr>
          <w:p w14:paraId="20873681" w14:textId="39AFB5CB" w:rsidR="00747E65" w:rsidRPr="00DE2DA4" w:rsidRDefault="00841F73" w:rsidP="00747E65">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10,503,304.57</w:t>
            </w:r>
          </w:p>
        </w:tc>
        <w:tc>
          <w:tcPr>
            <w:tcW w:w="701" w:type="pct"/>
            <w:shd w:val="clear" w:color="auto" w:fill="auto"/>
            <w:vAlign w:val="center"/>
            <w:hideMark/>
          </w:tcPr>
          <w:p w14:paraId="7E42BA57" w14:textId="42AE7AF2" w:rsidR="00747E65" w:rsidRPr="00DE2DA4" w:rsidRDefault="00747E65" w:rsidP="006413A6">
            <w:pPr>
              <w:spacing w:after="0" w:line="240" w:lineRule="auto"/>
              <w:jc w:val="right"/>
              <w:rPr>
                <w:rFonts w:ascii="Century Gothic" w:eastAsia="Times New Roman" w:hAnsi="Century Gothic" w:cs="Arial"/>
                <w:color w:val="000000"/>
                <w:sz w:val="17"/>
                <w:szCs w:val="17"/>
                <w:lang w:val="es-MX" w:eastAsia="es-MX"/>
              </w:rPr>
            </w:pPr>
            <w:r w:rsidRPr="00DE2DA4">
              <w:rPr>
                <w:rFonts w:ascii="Century Gothic" w:eastAsia="Times New Roman" w:hAnsi="Century Gothic" w:cs="Arial"/>
                <w:color w:val="000000"/>
                <w:sz w:val="17"/>
                <w:szCs w:val="17"/>
                <w:lang w:val="es-MX" w:eastAsia="es-MX"/>
              </w:rPr>
              <w:t>0.</w:t>
            </w:r>
            <w:r w:rsidR="006413A6">
              <w:rPr>
                <w:rFonts w:ascii="Century Gothic" w:eastAsia="Times New Roman" w:hAnsi="Century Gothic" w:cs="Arial"/>
                <w:color w:val="000000"/>
                <w:sz w:val="17"/>
                <w:szCs w:val="17"/>
                <w:lang w:val="es-MX" w:eastAsia="es-MX"/>
              </w:rPr>
              <w:t>27</w:t>
            </w:r>
            <w:r w:rsidRPr="00DE2DA4">
              <w:rPr>
                <w:rFonts w:ascii="Century Gothic" w:eastAsia="Times New Roman" w:hAnsi="Century Gothic" w:cs="Arial"/>
                <w:color w:val="000000"/>
                <w:sz w:val="17"/>
                <w:szCs w:val="17"/>
                <w:lang w:val="es-MX" w:eastAsia="es-MX"/>
              </w:rPr>
              <w:t>%</w:t>
            </w:r>
          </w:p>
        </w:tc>
        <w:tc>
          <w:tcPr>
            <w:tcW w:w="934" w:type="pct"/>
            <w:shd w:val="clear" w:color="auto" w:fill="auto"/>
            <w:vAlign w:val="center"/>
            <w:hideMark/>
          </w:tcPr>
          <w:p w14:paraId="60F3A6BF" w14:textId="77777777" w:rsidR="00747E65" w:rsidRPr="00DE2DA4" w:rsidRDefault="00747E65" w:rsidP="00747E65">
            <w:pPr>
              <w:spacing w:after="0" w:line="240" w:lineRule="auto"/>
              <w:rPr>
                <w:rFonts w:ascii="Century Gothic" w:eastAsia="Times New Roman" w:hAnsi="Century Gothic" w:cs="Calibri"/>
                <w:color w:val="000000"/>
                <w:sz w:val="17"/>
                <w:szCs w:val="17"/>
                <w:lang w:val="es-MX" w:eastAsia="es-MX"/>
              </w:rPr>
            </w:pPr>
            <w:r w:rsidRPr="00DE2DA4">
              <w:rPr>
                <w:rFonts w:ascii="Century Gothic" w:eastAsia="Times New Roman" w:hAnsi="Century Gothic" w:cs="Calibri"/>
                <w:color w:val="000000"/>
                <w:sz w:val="17"/>
                <w:szCs w:val="17"/>
                <w:lang w:val="es-MX" w:eastAsia="es-MX"/>
              </w:rPr>
              <w:t> </w:t>
            </w:r>
          </w:p>
        </w:tc>
      </w:tr>
      <w:tr w:rsidR="009324FB" w:rsidRPr="00DE2DA4" w14:paraId="4518EF68" w14:textId="77777777" w:rsidTr="00681FD0">
        <w:trPr>
          <w:trHeight w:val="315"/>
        </w:trPr>
        <w:tc>
          <w:tcPr>
            <w:tcW w:w="444" w:type="pct"/>
            <w:shd w:val="clear" w:color="auto" w:fill="auto"/>
            <w:vAlign w:val="center"/>
            <w:hideMark/>
          </w:tcPr>
          <w:p w14:paraId="7DBDF94E" w14:textId="6421E382" w:rsidR="00747E65" w:rsidRPr="00DE2DA4" w:rsidRDefault="0028739F" w:rsidP="0088049A">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559</w:t>
            </w:r>
          </w:p>
        </w:tc>
        <w:tc>
          <w:tcPr>
            <w:tcW w:w="1902" w:type="pct"/>
            <w:shd w:val="clear" w:color="auto" w:fill="auto"/>
            <w:vAlign w:val="center"/>
            <w:hideMark/>
          </w:tcPr>
          <w:p w14:paraId="7C122622" w14:textId="08F02FBC" w:rsidR="00747E65" w:rsidRPr="00DE2DA4" w:rsidRDefault="0028739F"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Otros gastos</w:t>
            </w:r>
          </w:p>
        </w:tc>
        <w:tc>
          <w:tcPr>
            <w:tcW w:w="1019" w:type="pct"/>
            <w:shd w:val="clear" w:color="auto" w:fill="auto"/>
            <w:vAlign w:val="center"/>
          </w:tcPr>
          <w:p w14:paraId="5F4DEFD8" w14:textId="24DE0EAE" w:rsidR="00747E65" w:rsidRPr="00DE2DA4" w:rsidRDefault="00841F73" w:rsidP="00536E49">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389,472.91</w:t>
            </w:r>
          </w:p>
        </w:tc>
        <w:tc>
          <w:tcPr>
            <w:tcW w:w="701" w:type="pct"/>
            <w:shd w:val="clear" w:color="auto" w:fill="auto"/>
            <w:vAlign w:val="center"/>
            <w:hideMark/>
          </w:tcPr>
          <w:p w14:paraId="4BF7174C" w14:textId="770BB488" w:rsidR="00747E65" w:rsidRPr="00DE2DA4" w:rsidRDefault="006413A6" w:rsidP="00536E49">
            <w:pPr>
              <w:spacing w:after="0" w:line="240" w:lineRule="auto"/>
              <w:jc w:val="right"/>
              <w:rPr>
                <w:rFonts w:ascii="Century Gothic" w:hAnsi="Century Gothic"/>
                <w:color w:val="000000"/>
                <w:sz w:val="17"/>
                <w:szCs w:val="17"/>
                <w:lang w:val="es-MX"/>
              </w:rPr>
            </w:pPr>
            <w:r>
              <w:rPr>
                <w:rFonts w:ascii="Century Gothic" w:eastAsia="Times New Roman" w:hAnsi="Century Gothic" w:cs="Arial"/>
                <w:color w:val="000000"/>
                <w:sz w:val="17"/>
                <w:szCs w:val="17"/>
                <w:lang w:val="es-MX" w:eastAsia="es-MX"/>
              </w:rPr>
              <w:t>0.01</w:t>
            </w:r>
            <w:r w:rsidR="00747E65" w:rsidRPr="00DE2DA4">
              <w:rPr>
                <w:rFonts w:ascii="Century Gothic" w:eastAsia="Times New Roman" w:hAnsi="Century Gothic" w:cs="Arial"/>
                <w:color w:val="000000"/>
                <w:sz w:val="17"/>
                <w:szCs w:val="17"/>
                <w:lang w:val="es-MX" w:eastAsia="es-MX"/>
              </w:rPr>
              <w:t>%</w:t>
            </w:r>
          </w:p>
        </w:tc>
        <w:tc>
          <w:tcPr>
            <w:tcW w:w="934" w:type="pct"/>
            <w:shd w:val="clear" w:color="auto" w:fill="auto"/>
            <w:vAlign w:val="center"/>
            <w:hideMark/>
          </w:tcPr>
          <w:p w14:paraId="614592AD" w14:textId="77777777" w:rsidR="00747E65" w:rsidRPr="00DE2DA4" w:rsidRDefault="00747E65" w:rsidP="00536E49">
            <w:pPr>
              <w:spacing w:after="0" w:line="240" w:lineRule="auto"/>
              <w:rPr>
                <w:rFonts w:ascii="Century Gothic" w:hAnsi="Century Gothic"/>
                <w:color w:val="000000"/>
                <w:sz w:val="17"/>
                <w:szCs w:val="17"/>
                <w:lang w:val="es-MX"/>
              </w:rPr>
            </w:pPr>
            <w:r w:rsidRPr="00DE2DA4">
              <w:rPr>
                <w:rFonts w:ascii="Century Gothic" w:eastAsia="Times New Roman" w:hAnsi="Century Gothic" w:cs="Calibri"/>
                <w:color w:val="000000"/>
                <w:sz w:val="17"/>
                <w:szCs w:val="17"/>
                <w:lang w:val="es-MX" w:eastAsia="es-MX"/>
              </w:rPr>
              <w:t> </w:t>
            </w:r>
          </w:p>
        </w:tc>
      </w:tr>
      <w:tr w:rsidR="009324FB" w:rsidRPr="00DE2DA4" w14:paraId="09FD8F96" w14:textId="77777777" w:rsidTr="00681FD0">
        <w:trPr>
          <w:trHeight w:val="315"/>
        </w:trPr>
        <w:tc>
          <w:tcPr>
            <w:tcW w:w="2346" w:type="pct"/>
            <w:gridSpan w:val="2"/>
            <w:shd w:val="clear" w:color="auto" w:fill="auto"/>
            <w:vAlign w:val="center"/>
            <w:hideMark/>
          </w:tcPr>
          <w:p w14:paraId="68A54C95" w14:textId="288CDC97" w:rsidR="00747E65" w:rsidRPr="00DE2DA4" w:rsidRDefault="0028739F" w:rsidP="00536E49">
            <w:pPr>
              <w:spacing w:after="0" w:line="240" w:lineRule="auto"/>
              <w:jc w:val="center"/>
              <w:rPr>
                <w:rFonts w:ascii="Century Gothic" w:eastAsia="Times New Roman" w:hAnsi="Century Gothic" w:cs="Arial"/>
                <w:b/>
                <w:bCs/>
                <w:color w:val="000000"/>
                <w:sz w:val="17"/>
                <w:szCs w:val="17"/>
                <w:lang w:val="es-MX" w:eastAsia="es-MX"/>
              </w:rPr>
            </w:pPr>
            <w:r w:rsidRPr="00DE2DA4">
              <w:rPr>
                <w:rFonts w:ascii="Century Gothic" w:eastAsia="Times New Roman" w:hAnsi="Century Gothic" w:cs="Arial"/>
                <w:b/>
                <w:bCs/>
                <w:color w:val="000000"/>
                <w:sz w:val="17"/>
                <w:szCs w:val="17"/>
                <w:lang w:val="es-MX" w:eastAsia="es-MX"/>
              </w:rPr>
              <w:t>T</w:t>
            </w:r>
            <w:r w:rsidR="000463D3" w:rsidRPr="00DE2DA4">
              <w:rPr>
                <w:rFonts w:ascii="Century Gothic" w:eastAsia="Times New Roman" w:hAnsi="Century Gothic" w:cs="Arial"/>
                <w:b/>
                <w:bCs/>
                <w:color w:val="000000"/>
                <w:sz w:val="17"/>
                <w:szCs w:val="17"/>
                <w:lang w:val="es-MX" w:eastAsia="es-MX"/>
              </w:rPr>
              <w:t>otal Gastos y Otras P</w:t>
            </w:r>
            <w:r w:rsidRPr="00DE2DA4">
              <w:rPr>
                <w:rFonts w:ascii="Century Gothic" w:eastAsia="Times New Roman" w:hAnsi="Century Gothic" w:cs="Arial"/>
                <w:b/>
                <w:bCs/>
                <w:color w:val="000000"/>
                <w:sz w:val="17"/>
                <w:szCs w:val="17"/>
                <w:lang w:val="es-MX" w:eastAsia="es-MX"/>
              </w:rPr>
              <w:t>érdidas</w:t>
            </w:r>
          </w:p>
        </w:tc>
        <w:tc>
          <w:tcPr>
            <w:tcW w:w="1019" w:type="pct"/>
            <w:shd w:val="clear" w:color="auto" w:fill="auto"/>
            <w:vAlign w:val="center"/>
            <w:hideMark/>
          </w:tcPr>
          <w:p w14:paraId="2877EE3C" w14:textId="62321B8F" w:rsidR="00747E65" w:rsidRPr="00DE2DA4" w:rsidRDefault="005B32B1" w:rsidP="00536E49">
            <w:pPr>
              <w:spacing w:after="0" w:line="240" w:lineRule="auto"/>
              <w:jc w:val="right"/>
              <w:rPr>
                <w:rFonts w:ascii="Century Gothic" w:hAnsi="Century Gothic"/>
                <w:b/>
                <w:color w:val="000000"/>
                <w:sz w:val="17"/>
                <w:szCs w:val="17"/>
                <w:lang w:val="es-MX"/>
              </w:rPr>
            </w:pPr>
            <w:r>
              <w:rPr>
                <w:rFonts w:ascii="Century Gothic" w:hAnsi="Century Gothic"/>
                <w:b/>
                <w:color w:val="000000"/>
                <w:sz w:val="17"/>
                <w:szCs w:val="17"/>
                <w:lang w:val="es-MX"/>
              </w:rPr>
              <w:t>$ 3,821,771,748.90</w:t>
            </w:r>
          </w:p>
        </w:tc>
        <w:tc>
          <w:tcPr>
            <w:tcW w:w="701" w:type="pct"/>
            <w:shd w:val="clear" w:color="auto" w:fill="auto"/>
            <w:vAlign w:val="center"/>
            <w:hideMark/>
          </w:tcPr>
          <w:p w14:paraId="1BFB422D" w14:textId="77777777" w:rsidR="00747E65" w:rsidRPr="00DE2DA4" w:rsidRDefault="00747E65" w:rsidP="00536E49">
            <w:pPr>
              <w:spacing w:after="0" w:line="240" w:lineRule="auto"/>
              <w:jc w:val="right"/>
              <w:rPr>
                <w:rFonts w:ascii="Century Gothic" w:hAnsi="Century Gothic"/>
                <w:b/>
                <w:color w:val="000000"/>
                <w:sz w:val="17"/>
                <w:szCs w:val="17"/>
                <w:lang w:val="es-MX"/>
              </w:rPr>
            </w:pPr>
            <w:r w:rsidRPr="00DE2DA4">
              <w:rPr>
                <w:rFonts w:ascii="Century Gothic" w:eastAsia="Times New Roman" w:hAnsi="Century Gothic" w:cs="Arial"/>
                <w:b/>
                <w:bCs/>
                <w:color w:val="000000"/>
                <w:sz w:val="17"/>
                <w:szCs w:val="17"/>
                <w:lang w:val="es-MX" w:eastAsia="es-MX"/>
              </w:rPr>
              <w:t>100.00%</w:t>
            </w:r>
          </w:p>
        </w:tc>
        <w:tc>
          <w:tcPr>
            <w:tcW w:w="934" w:type="pct"/>
            <w:shd w:val="clear" w:color="auto" w:fill="auto"/>
            <w:vAlign w:val="center"/>
            <w:hideMark/>
          </w:tcPr>
          <w:p w14:paraId="11266BAD" w14:textId="77777777" w:rsidR="00747E65" w:rsidRPr="00DE2DA4" w:rsidRDefault="00747E65" w:rsidP="00536E49">
            <w:pPr>
              <w:spacing w:after="0" w:line="240" w:lineRule="auto"/>
              <w:jc w:val="center"/>
              <w:rPr>
                <w:rFonts w:ascii="Century Gothic" w:hAnsi="Century Gothic"/>
                <w:color w:val="000000"/>
                <w:sz w:val="17"/>
                <w:szCs w:val="17"/>
                <w:lang w:val="es-MX"/>
              </w:rPr>
            </w:pPr>
            <w:r w:rsidRPr="00DE2DA4">
              <w:rPr>
                <w:rFonts w:ascii="Century Gothic" w:eastAsia="Times New Roman" w:hAnsi="Century Gothic" w:cs="Arial"/>
                <w:color w:val="000000"/>
                <w:sz w:val="17"/>
                <w:szCs w:val="17"/>
                <w:lang w:val="es-MX" w:eastAsia="es-MX"/>
              </w:rPr>
              <w:t> </w:t>
            </w:r>
          </w:p>
        </w:tc>
      </w:tr>
    </w:tbl>
    <w:p w14:paraId="5E828C70" w14:textId="77777777" w:rsidR="00747E65" w:rsidRPr="00F83F09" w:rsidRDefault="00747E65" w:rsidP="00083DE3">
      <w:pPr>
        <w:pStyle w:val="Prrafodelista1"/>
        <w:spacing w:after="0"/>
        <w:ind w:left="0"/>
        <w:jc w:val="both"/>
        <w:rPr>
          <w:rFonts w:ascii="Century Gothic" w:hAnsi="Century Gothic" w:cs="Arial"/>
          <w:b/>
          <w:color w:val="000000" w:themeColor="text1"/>
        </w:rPr>
      </w:pPr>
    </w:p>
    <w:p w14:paraId="259DBF6B" w14:textId="77777777" w:rsidR="00370AA6" w:rsidRDefault="00370AA6" w:rsidP="00083DE3">
      <w:pPr>
        <w:spacing w:after="0"/>
        <w:jc w:val="both"/>
        <w:rPr>
          <w:rFonts w:ascii="Century Gothic" w:hAnsi="Century Gothic" w:cs="Arial"/>
          <w:b/>
          <w:color w:val="000000" w:themeColor="text1"/>
        </w:rPr>
      </w:pPr>
    </w:p>
    <w:p w14:paraId="5D9903D6" w14:textId="3F57C7EE" w:rsidR="00D07C5D" w:rsidRPr="00F83F09" w:rsidRDefault="00D07C5D"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 xml:space="preserve">Explicación de las cuentas que representan el 10% o más del total del gasto </w:t>
      </w:r>
    </w:p>
    <w:p w14:paraId="52350461" w14:textId="77777777" w:rsidR="00D07C5D" w:rsidRPr="00F83F09" w:rsidRDefault="00D07C5D" w:rsidP="00083DE3">
      <w:pPr>
        <w:spacing w:after="0"/>
        <w:jc w:val="both"/>
        <w:rPr>
          <w:rFonts w:ascii="Century Gothic" w:hAnsi="Century Gothic" w:cs="Arial"/>
          <w:b/>
          <w:color w:val="000000" w:themeColor="text1"/>
        </w:rPr>
      </w:pPr>
    </w:p>
    <w:p w14:paraId="3120823D" w14:textId="3F20658B" w:rsidR="00474763" w:rsidRDefault="00474763" w:rsidP="00CD3D95">
      <w:pPr>
        <w:pStyle w:val="Prrafodelista"/>
        <w:numPr>
          <w:ilvl w:val="0"/>
          <w:numId w:val="28"/>
        </w:numPr>
        <w:spacing w:after="0"/>
        <w:ind w:left="567" w:hanging="567"/>
        <w:jc w:val="both"/>
        <w:rPr>
          <w:rFonts w:ascii="Century Gothic" w:hAnsi="Century Gothic" w:cs="Arial"/>
          <w:color w:val="000000" w:themeColor="text1"/>
        </w:rPr>
      </w:pPr>
      <w:r w:rsidRPr="00D04001">
        <w:rPr>
          <w:rFonts w:ascii="Century Gothic" w:hAnsi="Century Gothic" w:cs="Arial"/>
          <w:color w:val="000000" w:themeColor="text1"/>
        </w:rPr>
        <w:t>La Universidad Michoacana de San Nicolás de Hidalgo</w:t>
      </w:r>
      <w:r w:rsidR="00D04001" w:rsidRPr="00D04001">
        <w:rPr>
          <w:rFonts w:ascii="Century Gothic" w:hAnsi="Century Gothic" w:cs="Arial"/>
          <w:color w:val="000000" w:themeColor="text1"/>
        </w:rPr>
        <w:t xml:space="preserve"> cuenta con una plantilla de personal aproximada de 9</w:t>
      </w:r>
      <w:r w:rsidR="00D04001">
        <w:rPr>
          <w:rFonts w:ascii="Century Gothic" w:hAnsi="Century Gothic" w:cs="Arial"/>
          <w:color w:val="000000" w:themeColor="text1"/>
        </w:rPr>
        <w:t xml:space="preserve"> mil servidores públicos</w:t>
      </w:r>
      <w:r w:rsidR="00D04001" w:rsidRPr="00D04001">
        <w:rPr>
          <w:rFonts w:ascii="Century Gothic" w:hAnsi="Century Gothic" w:cs="Arial"/>
          <w:color w:val="000000" w:themeColor="text1"/>
        </w:rPr>
        <w:t xml:space="preserve"> entre activos y jubilados, necesaria </w:t>
      </w:r>
      <w:r w:rsidRPr="00D04001">
        <w:rPr>
          <w:rFonts w:ascii="Century Gothic" w:hAnsi="Century Gothic" w:cs="Arial"/>
          <w:color w:val="000000" w:themeColor="text1"/>
        </w:rPr>
        <w:t xml:space="preserve">para estar en condiciones de proporcionar los servicios educativos a una población estudiantil de </w:t>
      </w:r>
      <w:ins w:id="28" w:author="HP Inc." w:date="2021-04-07T14:03:00Z">
        <w:r w:rsidR="00E872EA">
          <w:rPr>
            <w:rFonts w:ascii="Century Gothic" w:hAnsi="Century Gothic" w:cs="Arial"/>
            <w:color w:val="000000" w:themeColor="text1"/>
          </w:rPr>
          <w:t>5</w:t>
        </w:r>
      </w:ins>
      <w:del w:id="29" w:author="HP Inc." w:date="2021-04-07T14:03:00Z">
        <w:r w:rsidR="00D04001" w:rsidRPr="00D04001" w:rsidDel="00E872EA">
          <w:rPr>
            <w:rFonts w:ascii="Century Gothic" w:hAnsi="Century Gothic" w:cs="Arial"/>
            <w:color w:val="000000" w:themeColor="text1"/>
          </w:rPr>
          <w:delText>6</w:delText>
        </w:r>
      </w:del>
      <w:r w:rsidR="00D04001" w:rsidRPr="00D04001">
        <w:rPr>
          <w:rFonts w:ascii="Century Gothic" w:hAnsi="Century Gothic" w:cs="Arial"/>
          <w:color w:val="000000" w:themeColor="text1"/>
        </w:rPr>
        <w:t>0</w:t>
      </w:r>
      <w:r w:rsidRPr="00D04001">
        <w:rPr>
          <w:rFonts w:ascii="Century Gothic" w:hAnsi="Century Gothic" w:cs="Arial"/>
          <w:color w:val="000000" w:themeColor="text1"/>
        </w:rPr>
        <w:t>,</w:t>
      </w:r>
      <w:r w:rsidR="00D04001" w:rsidRPr="00D04001">
        <w:rPr>
          <w:rFonts w:ascii="Century Gothic" w:hAnsi="Century Gothic" w:cs="Arial"/>
          <w:color w:val="000000" w:themeColor="text1"/>
        </w:rPr>
        <w:t>935</w:t>
      </w:r>
      <w:r w:rsidRPr="00D04001">
        <w:rPr>
          <w:rFonts w:ascii="Century Gothic" w:hAnsi="Century Gothic" w:cs="Arial"/>
          <w:color w:val="000000" w:themeColor="text1"/>
        </w:rPr>
        <w:t>, de acuerdo a los resultados de auditoría externa al segundo informe semestral de matrícula 20</w:t>
      </w:r>
      <w:r w:rsidR="00D04001" w:rsidRPr="00D04001">
        <w:rPr>
          <w:rFonts w:ascii="Century Gothic" w:hAnsi="Century Gothic" w:cs="Arial"/>
          <w:color w:val="000000" w:themeColor="text1"/>
        </w:rPr>
        <w:t>20</w:t>
      </w:r>
      <w:r w:rsidRPr="00D04001">
        <w:rPr>
          <w:rFonts w:ascii="Century Gothic" w:hAnsi="Century Gothic" w:cs="Arial"/>
          <w:color w:val="000000" w:themeColor="text1"/>
        </w:rPr>
        <w:t>, presentado por la Asociación Mexicana de Órganos de Control y Vigilancia en Instituciones de Educación Superior, A.C. (AMOCVIES)</w:t>
      </w:r>
      <w:r w:rsidR="00D04001">
        <w:rPr>
          <w:rFonts w:ascii="Century Gothic" w:hAnsi="Century Gothic" w:cs="Arial"/>
          <w:color w:val="000000" w:themeColor="text1"/>
        </w:rPr>
        <w:t>.</w:t>
      </w:r>
    </w:p>
    <w:p w14:paraId="70A6D62B" w14:textId="77777777" w:rsidR="00D04001" w:rsidRPr="00D04001" w:rsidRDefault="00D04001" w:rsidP="00D04001">
      <w:pPr>
        <w:pStyle w:val="Prrafodelista"/>
        <w:spacing w:after="0"/>
        <w:ind w:left="567"/>
        <w:jc w:val="both"/>
        <w:rPr>
          <w:rFonts w:ascii="Century Gothic" w:hAnsi="Century Gothic" w:cs="Arial"/>
          <w:color w:val="000000" w:themeColor="text1"/>
        </w:rPr>
      </w:pPr>
    </w:p>
    <w:p w14:paraId="46310AB3" w14:textId="77777777" w:rsidR="008A0FA5" w:rsidRPr="009E0FDE" w:rsidRDefault="000F2846" w:rsidP="00083DE3">
      <w:pPr>
        <w:pStyle w:val="Prrafodelista"/>
        <w:numPr>
          <w:ilvl w:val="0"/>
          <w:numId w:val="28"/>
        </w:numPr>
        <w:spacing w:after="0"/>
        <w:ind w:left="567" w:hanging="567"/>
        <w:jc w:val="both"/>
        <w:rPr>
          <w:rFonts w:ascii="Century Gothic" w:hAnsi="Century Gothic" w:cs="Arial"/>
          <w:color w:val="000000" w:themeColor="text1"/>
        </w:rPr>
      </w:pPr>
      <w:r w:rsidRPr="009E0FDE">
        <w:rPr>
          <w:rFonts w:ascii="Century Gothic" w:hAnsi="Century Gothic" w:cs="Arial"/>
          <w:color w:val="000000" w:themeColor="text1"/>
        </w:rPr>
        <w:t>Los gastos corresponden principalmente al pago de becas de alumno</w:t>
      </w:r>
      <w:r w:rsidR="00020CBE" w:rsidRPr="009E0FDE">
        <w:rPr>
          <w:rFonts w:ascii="Century Gothic" w:hAnsi="Century Gothic" w:cs="Arial"/>
          <w:color w:val="000000" w:themeColor="text1"/>
        </w:rPr>
        <w:t xml:space="preserve">s y manutención de albergues estudiantiles, así como para </w:t>
      </w:r>
      <w:r w:rsidRPr="009E0FDE">
        <w:rPr>
          <w:rFonts w:ascii="Century Gothic" w:hAnsi="Century Gothic" w:cs="Arial"/>
          <w:color w:val="000000" w:themeColor="text1"/>
        </w:rPr>
        <w:t>el pago de prestaciones sindicales, entre otros.</w:t>
      </w:r>
    </w:p>
    <w:p w14:paraId="62745C80" w14:textId="1053D3FB" w:rsidR="00EF2E65" w:rsidRDefault="00EF2E65" w:rsidP="00083DE3">
      <w:pPr>
        <w:spacing w:after="0"/>
        <w:jc w:val="both"/>
        <w:rPr>
          <w:rFonts w:ascii="Century Gothic" w:hAnsi="Century Gothic" w:cs="Arial"/>
          <w:color w:val="000000" w:themeColor="text1"/>
        </w:rPr>
      </w:pPr>
    </w:p>
    <w:p w14:paraId="7AF80811" w14:textId="77777777" w:rsidR="009E0FDE" w:rsidRPr="00F83F09" w:rsidRDefault="009E0FDE" w:rsidP="00083DE3">
      <w:pPr>
        <w:spacing w:after="0"/>
        <w:jc w:val="both"/>
        <w:rPr>
          <w:rFonts w:ascii="Century Gothic" w:hAnsi="Century Gothic" w:cs="Arial"/>
          <w:color w:val="000000" w:themeColor="text1"/>
        </w:rPr>
      </w:pPr>
    </w:p>
    <w:p w14:paraId="250D94C9" w14:textId="4A626B2C" w:rsidR="00D07C5D" w:rsidRPr="00F83F09" w:rsidRDefault="0041652A" w:rsidP="00F43622">
      <w:pPr>
        <w:pStyle w:val="Prrafodelista"/>
        <w:numPr>
          <w:ilvl w:val="0"/>
          <w:numId w:val="19"/>
        </w:numPr>
        <w:spacing w:after="0"/>
        <w:ind w:left="567" w:hanging="567"/>
        <w:jc w:val="both"/>
        <w:rPr>
          <w:rFonts w:ascii="Century Gothic" w:hAnsi="Century Gothic" w:cs="Arial"/>
          <w:b/>
          <w:color w:val="000000" w:themeColor="text1"/>
        </w:rPr>
      </w:pPr>
      <w:r>
        <w:rPr>
          <w:rFonts w:ascii="Century Gothic" w:hAnsi="Century Gothic" w:cs="Arial"/>
          <w:b/>
          <w:color w:val="000000" w:themeColor="text1"/>
        </w:rPr>
        <w:t>NOTAS AL ESTADO DE VARIACIÓ</w:t>
      </w:r>
      <w:r w:rsidR="00D07C5D" w:rsidRPr="00F83F09">
        <w:rPr>
          <w:rFonts w:ascii="Century Gothic" w:hAnsi="Century Gothic" w:cs="Arial"/>
          <w:b/>
          <w:color w:val="000000" w:themeColor="text1"/>
        </w:rPr>
        <w:t>N EN LA HACIENDA PÚBLICA</w:t>
      </w:r>
    </w:p>
    <w:p w14:paraId="1511A748" w14:textId="77777777" w:rsidR="00D07C5D" w:rsidRPr="00F83F09" w:rsidRDefault="00D07C5D" w:rsidP="00083DE3">
      <w:pPr>
        <w:pStyle w:val="Prrafodelista1"/>
        <w:spacing w:after="0"/>
        <w:ind w:left="0"/>
        <w:jc w:val="both"/>
        <w:rPr>
          <w:rFonts w:ascii="Century Gothic" w:hAnsi="Century Gothic" w:cs="Arial"/>
          <w:b/>
          <w:color w:val="000000" w:themeColor="text1"/>
        </w:rPr>
      </w:pPr>
    </w:p>
    <w:p w14:paraId="614B3AD6" w14:textId="53571C7D" w:rsidR="00D07C5D" w:rsidRPr="00F83F09" w:rsidRDefault="006413A6" w:rsidP="00083DE3">
      <w:pPr>
        <w:pStyle w:val="Prrafodelista1"/>
        <w:spacing w:after="0"/>
        <w:ind w:left="0"/>
        <w:jc w:val="both"/>
        <w:rPr>
          <w:rFonts w:ascii="Century Gothic" w:hAnsi="Century Gothic" w:cs="Arial"/>
          <w:color w:val="000000" w:themeColor="text1"/>
        </w:rPr>
      </w:pPr>
      <w:r w:rsidRPr="006413A6">
        <w:rPr>
          <w:rFonts w:ascii="Century Gothic" w:hAnsi="Century Gothic" w:cs="Arial"/>
          <w:b/>
          <w:color w:val="000000" w:themeColor="text1"/>
        </w:rPr>
        <w:t>1</w:t>
      </w:r>
      <w:r>
        <w:rPr>
          <w:rFonts w:ascii="Century Gothic" w:hAnsi="Century Gothic" w:cs="Arial"/>
          <w:color w:val="000000" w:themeColor="text1"/>
        </w:rPr>
        <w:t xml:space="preserve">. </w:t>
      </w:r>
      <w:r w:rsidR="0028739F" w:rsidRPr="00F83F09">
        <w:rPr>
          <w:rFonts w:ascii="Century Gothic" w:hAnsi="Century Gothic" w:cs="Arial"/>
          <w:color w:val="000000" w:themeColor="text1"/>
        </w:rPr>
        <w:t>Modificaciones al Patrimonio Contribuido:</w:t>
      </w:r>
    </w:p>
    <w:p w14:paraId="1E1D211A" w14:textId="1822FB7E" w:rsidR="0090210E" w:rsidRPr="00F83F09" w:rsidRDefault="0090210E" w:rsidP="00083DE3">
      <w:pPr>
        <w:pStyle w:val="Prrafodelista1"/>
        <w:spacing w:after="0"/>
        <w:ind w:left="0"/>
        <w:jc w:val="both"/>
        <w:rPr>
          <w:rFonts w:ascii="Century Gothic" w:hAnsi="Century Gothic"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8"/>
        <w:gridCol w:w="2315"/>
        <w:gridCol w:w="1647"/>
        <w:gridCol w:w="1801"/>
        <w:gridCol w:w="1797"/>
      </w:tblGrid>
      <w:tr w:rsidR="00CA3754" w:rsidRPr="006413A6" w14:paraId="25EF1F93" w14:textId="77777777" w:rsidTr="009E0FDE">
        <w:trPr>
          <w:trHeight w:val="315"/>
          <w:jc w:val="center"/>
        </w:trPr>
        <w:tc>
          <w:tcPr>
            <w:tcW w:w="5000" w:type="pct"/>
            <w:gridSpan w:val="5"/>
            <w:shd w:val="clear" w:color="000000" w:fill="BFBFBF"/>
            <w:noWrap/>
            <w:vAlign w:val="center"/>
            <w:hideMark/>
          </w:tcPr>
          <w:p w14:paraId="754713FE" w14:textId="77777777"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Hacienda Pública/</w:t>
            </w:r>
            <w:r w:rsidRPr="006413A6">
              <w:rPr>
                <w:rFonts w:ascii="Century Gothic" w:eastAsia="Times New Roman" w:hAnsi="Century Gothic" w:cs="Arial"/>
                <w:b/>
                <w:bCs/>
                <w:color w:val="000000"/>
                <w:sz w:val="17"/>
                <w:szCs w:val="17"/>
                <w:lang w:val="es-MX" w:eastAsia="es-MX"/>
              </w:rPr>
              <w:t>Patrimonio Contribuido</w:t>
            </w:r>
          </w:p>
        </w:tc>
      </w:tr>
      <w:tr w:rsidR="00CA3754" w:rsidRPr="006413A6" w14:paraId="0F7E0D49" w14:textId="77777777" w:rsidTr="009E0FDE">
        <w:trPr>
          <w:trHeight w:val="405"/>
          <w:jc w:val="center"/>
        </w:trPr>
        <w:tc>
          <w:tcPr>
            <w:tcW w:w="718" w:type="pct"/>
            <w:vMerge w:val="restart"/>
            <w:shd w:val="clear" w:color="000000" w:fill="BFBFBF"/>
            <w:vAlign w:val="center"/>
            <w:hideMark/>
          </w:tcPr>
          <w:p w14:paraId="619B02D2" w14:textId="2F1B8790"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Cuenta</w:t>
            </w:r>
          </w:p>
        </w:tc>
        <w:tc>
          <w:tcPr>
            <w:tcW w:w="1311" w:type="pct"/>
            <w:vMerge w:val="restart"/>
            <w:shd w:val="clear" w:color="000000" w:fill="BFBFBF"/>
            <w:vAlign w:val="center"/>
            <w:hideMark/>
          </w:tcPr>
          <w:p w14:paraId="12C829E1" w14:textId="16A47338"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Nombre de la cuenta</w:t>
            </w:r>
          </w:p>
        </w:tc>
        <w:tc>
          <w:tcPr>
            <w:tcW w:w="933" w:type="pct"/>
            <w:vMerge w:val="restart"/>
            <w:shd w:val="clear" w:color="000000" w:fill="BFBFBF"/>
            <w:vAlign w:val="center"/>
            <w:hideMark/>
          </w:tcPr>
          <w:p w14:paraId="23FB4C52" w14:textId="04746B2E"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Saldo inicial del ejercicio 2020</w:t>
            </w:r>
          </w:p>
        </w:tc>
        <w:tc>
          <w:tcPr>
            <w:tcW w:w="1020" w:type="pct"/>
            <w:vMerge w:val="restart"/>
            <w:shd w:val="clear" w:color="000000" w:fill="BFBFBF"/>
            <w:vAlign w:val="center"/>
            <w:hideMark/>
          </w:tcPr>
          <w:p w14:paraId="7AABA660" w14:textId="1E661DED"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Saldo final del ejercicio 2020</w:t>
            </w:r>
          </w:p>
        </w:tc>
        <w:tc>
          <w:tcPr>
            <w:tcW w:w="1018" w:type="pct"/>
            <w:shd w:val="clear" w:color="000000" w:fill="BFBFBF"/>
            <w:vAlign w:val="center"/>
            <w:hideMark/>
          </w:tcPr>
          <w:p w14:paraId="261AA0BF" w14:textId="0FAC94C0"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Variación</w:t>
            </w:r>
          </w:p>
        </w:tc>
      </w:tr>
      <w:tr w:rsidR="00CA3754" w:rsidRPr="006413A6" w14:paraId="1D9C0036" w14:textId="77777777" w:rsidTr="009E0FDE">
        <w:trPr>
          <w:trHeight w:val="315"/>
          <w:jc w:val="center"/>
        </w:trPr>
        <w:tc>
          <w:tcPr>
            <w:tcW w:w="718" w:type="pct"/>
            <w:vMerge/>
            <w:vAlign w:val="center"/>
            <w:hideMark/>
          </w:tcPr>
          <w:p w14:paraId="71D06EAD" w14:textId="77777777" w:rsidR="00CA3754" w:rsidRPr="006413A6" w:rsidRDefault="00CA3754" w:rsidP="003E1BC5">
            <w:pPr>
              <w:spacing w:after="0" w:line="240" w:lineRule="auto"/>
              <w:rPr>
                <w:rFonts w:ascii="Century Gothic" w:eastAsia="Times New Roman" w:hAnsi="Century Gothic" w:cs="Arial"/>
                <w:b/>
                <w:bCs/>
                <w:color w:val="000000"/>
                <w:sz w:val="17"/>
                <w:szCs w:val="17"/>
                <w:lang w:val="es-MX" w:eastAsia="es-MX"/>
              </w:rPr>
            </w:pPr>
          </w:p>
        </w:tc>
        <w:tc>
          <w:tcPr>
            <w:tcW w:w="1311" w:type="pct"/>
            <w:vMerge/>
            <w:vAlign w:val="center"/>
            <w:hideMark/>
          </w:tcPr>
          <w:p w14:paraId="6432D5C9" w14:textId="77777777" w:rsidR="00CA3754" w:rsidRPr="006413A6" w:rsidRDefault="00CA3754" w:rsidP="003E1BC5">
            <w:pPr>
              <w:spacing w:after="0" w:line="240" w:lineRule="auto"/>
              <w:rPr>
                <w:rFonts w:ascii="Century Gothic" w:eastAsia="Times New Roman" w:hAnsi="Century Gothic" w:cs="Arial"/>
                <w:b/>
                <w:bCs/>
                <w:color w:val="000000"/>
                <w:sz w:val="17"/>
                <w:szCs w:val="17"/>
                <w:lang w:val="es-MX" w:eastAsia="es-MX"/>
              </w:rPr>
            </w:pPr>
          </w:p>
        </w:tc>
        <w:tc>
          <w:tcPr>
            <w:tcW w:w="933" w:type="pct"/>
            <w:vMerge/>
            <w:vAlign w:val="center"/>
            <w:hideMark/>
          </w:tcPr>
          <w:p w14:paraId="0D407270" w14:textId="77777777" w:rsidR="00CA3754" w:rsidRPr="006413A6" w:rsidRDefault="00CA3754" w:rsidP="003E1BC5">
            <w:pPr>
              <w:spacing w:after="0" w:line="240" w:lineRule="auto"/>
              <w:rPr>
                <w:rFonts w:ascii="Century Gothic" w:eastAsia="Times New Roman" w:hAnsi="Century Gothic" w:cs="Arial"/>
                <w:b/>
                <w:bCs/>
                <w:color w:val="000000"/>
                <w:sz w:val="17"/>
                <w:szCs w:val="17"/>
                <w:lang w:val="es-MX" w:eastAsia="es-MX"/>
              </w:rPr>
            </w:pPr>
          </w:p>
        </w:tc>
        <w:tc>
          <w:tcPr>
            <w:tcW w:w="1020" w:type="pct"/>
            <w:vMerge/>
            <w:vAlign w:val="center"/>
            <w:hideMark/>
          </w:tcPr>
          <w:p w14:paraId="7C72F42C" w14:textId="77777777" w:rsidR="00CA3754" w:rsidRPr="006413A6" w:rsidRDefault="00CA3754" w:rsidP="003E1BC5">
            <w:pPr>
              <w:spacing w:after="0" w:line="240" w:lineRule="auto"/>
              <w:rPr>
                <w:rFonts w:ascii="Century Gothic" w:eastAsia="Times New Roman" w:hAnsi="Century Gothic" w:cs="Arial"/>
                <w:b/>
                <w:bCs/>
                <w:color w:val="000000"/>
                <w:sz w:val="17"/>
                <w:szCs w:val="17"/>
                <w:lang w:val="es-MX" w:eastAsia="es-MX"/>
              </w:rPr>
            </w:pPr>
          </w:p>
        </w:tc>
        <w:tc>
          <w:tcPr>
            <w:tcW w:w="1018" w:type="pct"/>
            <w:shd w:val="clear" w:color="000000" w:fill="BFBFBF"/>
            <w:vAlign w:val="center"/>
            <w:hideMark/>
          </w:tcPr>
          <w:p w14:paraId="610E32BE" w14:textId="2DEDC55E" w:rsidR="00CA3754" w:rsidRPr="006413A6" w:rsidRDefault="00CA3754" w:rsidP="003E1BC5">
            <w:pPr>
              <w:spacing w:after="0" w:line="240" w:lineRule="auto"/>
              <w:jc w:val="center"/>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 (-)</w:t>
            </w:r>
          </w:p>
        </w:tc>
      </w:tr>
      <w:tr w:rsidR="00CA3754" w:rsidRPr="006413A6" w14:paraId="6558CA36" w14:textId="77777777" w:rsidTr="009E0FDE">
        <w:trPr>
          <w:trHeight w:val="315"/>
          <w:jc w:val="center"/>
        </w:trPr>
        <w:tc>
          <w:tcPr>
            <w:tcW w:w="718" w:type="pct"/>
            <w:shd w:val="clear" w:color="auto" w:fill="auto"/>
            <w:vAlign w:val="center"/>
            <w:hideMark/>
          </w:tcPr>
          <w:p w14:paraId="04C0D8E2" w14:textId="77777777" w:rsidR="00CA3754" w:rsidRPr="006413A6" w:rsidRDefault="00CA3754" w:rsidP="003E1BC5">
            <w:pPr>
              <w:spacing w:after="0" w:line="240" w:lineRule="auto"/>
              <w:jc w:val="center"/>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311</w:t>
            </w:r>
          </w:p>
        </w:tc>
        <w:tc>
          <w:tcPr>
            <w:tcW w:w="1311" w:type="pct"/>
            <w:shd w:val="clear" w:color="auto" w:fill="auto"/>
            <w:vAlign w:val="center"/>
            <w:hideMark/>
          </w:tcPr>
          <w:p w14:paraId="754D1197" w14:textId="0B2464B8" w:rsidR="00CA3754" w:rsidRPr="006413A6" w:rsidRDefault="00CA3754" w:rsidP="003E1BC5">
            <w:pPr>
              <w:spacing w:after="0" w:line="240" w:lineRule="auto"/>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Aportaciones</w:t>
            </w:r>
          </w:p>
        </w:tc>
        <w:tc>
          <w:tcPr>
            <w:tcW w:w="933" w:type="pct"/>
            <w:shd w:val="clear" w:color="auto" w:fill="auto"/>
            <w:vAlign w:val="center"/>
            <w:hideMark/>
          </w:tcPr>
          <w:p w14:paraId="28A8D69A" w14:textId="643EAEDA"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Pr="006413A6">
              <w:rPr>
                <w:rFonts w:ascii="Century Gothic" w:eastAsia="Times New Roman" w:hAnsi="Century Gothic" w:cs="Arial"/>
                <w:color w:val="000000"/>
                <w:sz w:val="17"/>
                <w:szCs w:val="17"/>
                <w:lang w:val="es-MX" w:eastAsia="es-MX"/>
              </w:rPr>
              <w:t>1,240,810.78</w:t>
            </w:r>
          </w:p>
        </w:tc>
        <w:tc>
          <w:tcPr>
            <w:tcW w:w="1020" w:type="pct"/>
            <w:shd w:val="clear" w:color="auto" w:fill="auto"/>
            <w:vAlign w:val="center"/>
            <w:hideMark/>
          </w:tcPr>
          <w:p w14:paraId="703D9873" w14:textId="6ED3E0D6"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Pr="006413A6">
              <w:rPr>
                <w:rFonts w:ascii="Century Gothic" w:eastAsia="Times New Roman" w:hAnsi="Century Gothic" w:cs="Arial"/>
                <w:color w:val="000000"/>
                <w:sz w:val="17"/>
                <w:szCs w:val="17"/>
                <w:lang w:val="es-MX" w:eastAsia="es-MX"/>
              </w:rPr>
              <w:t>1,240,810.78</w:t>
            </w:r>
          </w:p>
        </w:tc>
        <w:tc>
          <w:tcPr>
            <w:tcW w:w="1018" w:type="pct"/>
            <w:shd w:val="clear" w:color="auto" w:fill="auto"/>
            <w:vAlign w:val="center"/>
            <w:hideMark/>
          </w:tcPr>
          <w:p w14:paraId="060E7110" w14:textId="5EC2D05E" w:rsidR="00CA3754" w:rsidRPr="006413A6" w:rsidRDefault="00DD1C08" w:rsidP="003E1BC5">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CA3754" w:rsidRPr="006413A6">
              <w:rPr>
                <w:rFonts w:ascii="Century Gothic" w:eastAsia="Times New Roman" w:hAnsi="Century Gothic" w:cs="Arial"/>
                <w:color w:val="000000"/>
                <w:sz w:val="17"/>
                <w:szCs w:val="17"/>
                <w:lang w:val="es-MX" w:eastAsia="es-MX"/>
              </w:rPr>
              <w:t>0.00</w:t>
            </w:r>
          </w:p>
        </w:tc>
      </w:tr>
      <w:tr w:rsidR="00CA3754" w:rsidRPr="006413A6" w14:paraId="12C05801" w14:textId="77777777" w:rsidTr="009E0FDE">
        <w:trPr>
          <w:trHeight w:val="315"/>
          <w:jc w:val="center"/>
        </w:trPr>
        <w:tc>
          <w:tcPr>
            <w:tcW w:w="718" w:type="pct"/>
            <w:shd w:val="clear" w:color="auto" w:fill="auto"/>
            <w:vAlign w:val="center"/>
            <w:hideMark/>
          </w:tcPr>
          <w:p w14:paraId="1A525FBF" w14:textId="77777777" w:rsidR="00CA3754" w:rsidRPr="006413A6" w:rsidRDefault="00CA3754" w:rsidP="003E1BC5">
            <w:pPr>
              <w:spacing w:after="0" w:line="240" w:lineRule="auto"/>
              <w:jc w:val="center"/>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312</w:t>
            </w:r>
          </w:p>
        </w:tc>
        <w:tc>
          <w:tcPr>
            <w:tcW w:w="1311" w:type="pct"/>
            <w:shd w:val="clear" w:color="auto" w:fill="auto"/>
            <w:vAlign w:val="center"/>
            <w:hideMark/>
          </w:tcPr>
          <w:p w14:paraId="652FEBF7" w14:textId="37A2569B" w:rsidR="00CA3754" w:rsidRPr="006413A6" w:rsidRDefault="00CA3754" w:rsidP="003E1BC5">
            <w:pPr>
              <w:spacing w:after="0" w:line="240" w:lineRule="auto"/>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Donaciones de Capital</w:t>
            </w:r>
          </w:p>
        </w:tc>
        <w:tc>
          <w:tcPr>
            <w:tcW w:w="933" w:type="pct"/>
            <w:shd w:val="clear" w:color="auto" w:fill="auto"/>
            <w:vAlign w:val="center"/>
            <w:hideMark/>
          </w:tcPr>
          <w:p w14:paraId="7A7C4ACD" w14:textId="4FE79F7D"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345,873,380.98</w:t>
            </w:r>
          </w:p>
        </w:tc>
        <w:tc>
          <w:tcPr>
            <w:tcW w:w="1020" w:type="pct"/>
            <w:shd w:val="clear" w:color="auto" w:fill="auto"/>
            <w:vAlign w:val="center"/>
            <w:hideMark/>
          </w:tcPr>
          <w:p w14:paraId="0D4EA624" w14:textId="3C34AF94"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345,873,380.98</w:t>
            </w:r>
          </w:p>
        </w:tc>
        <w:tc>
          <w:tcPr>
            <w:tcW w:w="1018" w:type="pct"/>
            <w:shd w:val="clear" w:color="auto" w:fill="auto"/>
            <w:vAlign w:val="center"/>
            <w:hideMark/>
          </w:tcPr>
          <w:p w14:paraId="1D487CBC" w14:textId="06FA3DC0"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r>
      <w:tr w:rsidR="00CA3754" w:rsidRPr="006413A6" w14:paraId="515D85ED" w14:textId="77777777" w:rsidTr="009E0FDE">
        <w:trPr>
          <w:trHeight w:val="315"/>
          <w:jc w:val="center"/>
        </w:trPr>
        <w:tc>
          <w:tcPr>
            <w:tcW w:w="718" w:type="pct"/>
            <w:shd w:val="clear" w:color="auto" w:fill="auto"/>
            <w:vAlign w:val="center"/>
            <w:hideMark/>
          </w:tcPr>
          <w:p w14:paraId="77FCE864" w14:textId="77777777" w:rsidR="00CA3754" w:rsidRPr="006413A6" w:rsidRDefault="00CA3754" w:rsidP="003E1BC5">
            <w:pPr>
              <w:spacing w:after="0" w:line="240" w:lineRule="auto"/>
              <w:jc w:val="center"/>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313</w:t>
            </w:r>
          </w:p>
        </w:tc>
        <w:tc>
          <w:tcPr>
            <w:tcW w:w="1311" w:type="pct"/>
            <w:shd w:val="clear" w:color="auto" w:fill="auto"/>
            <w:vAlign w:val="center"/>
            <w:hideMark/>
          </w:tcPr>
          <w:p w14:paraId="3C6C3B5A" w14:textId="56F3FE28" w:rsidR="00CA3754" w:rsidRPr="006413A6" w:rsidRDefault="00CA3754" w:rsidP="006413A6">
            <w:pPr>
              <w:spacing w:after="0" w:line="240" w:lineRule="auto"/>
              <w:jc w:val="both"/>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Actualización de la Hacienda Pública</w:t>
            </w:r>
          </w:p>
        </w:tc>
        <w:tc>
          <w:tcPr>
            <w:tcW w:w="933" w:type="pct"/>
            <w:shd w:val="clear" w:color="auto" w:fill="auto"/>
            <w:vAlign w:val="center"/>
            <w:hideMark/>
          </w:tcPr>
          <w:p w14:paraId="1F2DC709" w14:textId="5A6A7D7E"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0</w:t>
            </w:r>
            <w:r>
              <w:rPr>
                <w:rFonts w:ascii="Century Gothic" w:eastAsia="Times New Roman" w:hAnsi="Century Gothic" w:cs="Arial"/>
                <w:color w:val="000000"/>
                <w:sz w:val="17"/>
                <w:szCs w:val="17"/>
                <w:lang w:val="es-MX" w:eastAsia="es-MX"/>
              </w:rPr>
              <w:t>.00</w:t>
            </w:r>
          </w:p>
        </w:tc>
        <w:tc>
          <w:tcPr>
            <w:tcW w:w="1020" w:type="pct"/>
            <w:shd w:val="clear" w:color="auto" w:fill="auto"/>
            <w:vAlign w:val="center"/>
            <w:hideMark/>
          </w:tcPr>
          <w:p w14:paraId="3A3967DB" w14:textId="425D40C9"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0</w:t>
            </w:r>
            <w:r>
              <w:rPr>
                <w:rFonts w:ascii="Century Gothic" w:eastAsia="Times New Roman" w:hAnsi="Century Gothic" w:cs="Arial"/>
                <w:color w:val="000000"/>
                <w:sz w:val="17"/>
                <w:szCs w:val="17"/>
                <w:lang w:val="es-MX" w:eastAsia="es-MX"/>
              </w:rPr>
              <w:t>.00</w:t>
            </w:r>
          </w:p>
        </w:tc>
        <w:tc>
          <w:tcPr>
            <w:tcW w:w="1018" w:type="pct"/>
            <w:shd w:val="clear" w:color="auto" w:fill="auto"/>
            <w:vAlign w:val="center"/>
            <w:hideMark/>
          </w:tcPr>
          <w:p w14:paraId="47521041" w14:textId="0E8B3C15" w:rsidR="00CA3754" w:rsidRPr="006413A6" w:rsidRDefault="00CA3754" w:rsidP="003E1BC5">
            <w:pPr>
              <w:spacing w:after="0" w:line="240" w:lineRule="auto"/>
              <w:jc w:val="right"/>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0</w:t>
            </w:r>
            <w:r>
              <w:rPr>
                <w:rFonts w:ascii="Century Gothic" w:eastAsia="Times New Roman" w:hAnsi="Century Gothic" w:cs="Arial"/>
                <w:color w:val="000000"/>
                <w:sz w:val="17"/>
                <w:szCs w:val="17"/>
                <w:lang w:val="es-MX" w:eastAsia="es-MX"/>
              </w:rPr>
              <w:t>.00</w:t>
            </w:r>
          </w:p>
        </w:tc>
      </w:tr>
      <w:tr w:rsidR="00CA3754" w:rsidRPr="006413A6" w14:paraId="09AAF8F0" w14:textId="77777777" w:rsidTr="009E0FDE">
        <w:trPr>
          <w:trHeight w:val="315"/>
          <w:jc w:val="center"/>
        </w:trPr>
        <w:tc>
          <w:tcPr>
            <w:tcW w:w="718" w:type="pct"/>
            <w:shd w:val="clear" w:color="auto" w:fill="auto"/>
            <w:vAlign w:val="center"/>
            <w:hideMark/>
          </w:tcPr>
          <w:p w14:paraId="6749BD73" w14:textId="77777777" w:rsidR="00CA3754" w:rsidRPr="006413A6" w:rsidRDefault="00CA3754" w:rsidP="003E1BC5">
            <w:pPr>
              <w:spacing w:after="0" w:line="240" w:lineRule="auto"/>
              <w:rPr>
                <w:rFonts w:ascii="Century Gothic" w:eastAsia="Times New Roman" w:hAnsi="Century Gothic" w:cs="Arial"/>
                <w:color w:val="000000"/>
                <w:sz w:val="17"/>
                <w:szCs w:val="17"/>
                <w:lang w:val="es-MX" w:eastAsia="es-MX"/>
              </w:rPr>
            </w:pPr>
            <w:r w:rsidRPr="006413A6">
              <w:rPr>
                <w:rFonts w:ascii="Century Gothic" w:eastAsia="Times New Roman" w:hAnsi="Century Gothic" w:cs="Arial"/>
                <w:color w:val="000000"/>
                <w:sz w:val="17"/>
                <w:szCs w:val="17"/>
                <w:lang w:val="es-MX" w:eastAsia="es-MX"/>
              </w:rPr>
              <w:t> </w:t>
            </w:r>
          </w:p>
        </w:tc>
        <w:tc>
          <w:tcPr>
            <w:tcW w:w="1311" w:type="pct"/>
            <w:shd w:val="clear" w:color="auto" w:fill="auto"/>
            <w:vAlign w:val="center"/>
            <w:hideMark/>
          </w:tcPr>
          <w:p w14:paraId="12F5C6B6" w14:textId="61640DA9" w:rsidR="00CA3754" w:rsidRPr="006413A6" w:rsidRDefault="00CA3754" w:rsidP="003E1BC5">
            <w:pPr>
              <w:spacing w:after="0" w:line="240" w:lineRule="auto"/>
              <w:rPr>
                <w:rFonts w:ascii="Century Gothic" w:eastAsia="Times New Roman" w:hAnsi="Century Gothic" w:cs="Arial"/>
                <w:b/>
                <w:bCs/>
                <w:color w:val="000000"/>
                <w:sz w:val="17"/>
                <w:szCs w:val="17"/>
                <w:lang w:val="es-MX" w:eastAsia="es-MX"/>
              </w:rPr>
            </w:pPr>
            <w:r w:rsidRPr="006413A6">
              <w:rPr>
                <w:rFonts w:ascii="Century Gothic" w:eastAsia="Times New Roman" w:hAnsi="Century Gothic" w:cs="Arial"/>
                <w:b/>
                <w:bCs/>
                <w:color w:val="000000"/>
                <w:sz w:val="17"/>
                <w:szCs w:val="17"/>
                <w:lang w:val="es-MX" w:eastAsia="es-MX"/>
              </w:rPr>
              <w:t>Total</w:t>
            </w:r>
          </w:p>
        </w:tc>
        <w:tc>
          <w:tcPr>
            <w:tcW w:w="933" w:type="pct"/>
            <w:shd w:val="clear" w:color="auto" w:fill="auto"/>
            <w:vAlign w:val="center"/>
          </w:tcPr>
          <w:p w14:paraId="79D4F71A" w14:textId="53C6CB4B" w:rsidR="00CA3754" w:rsidRPr="006413A6" w:rsidRDefault="00CA3754" w:rsidP="003E1BC5">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347,114,191.76</w:t>
            </w:r>
            <w:r>
              <w:rPr>
                <w:rFonts w:ascii="Century Gothic" w:eastAsia="Times New Roman" w:hAnsi="Century Gothic" w:cs="Arial"/>
                <w:b/>
                <w:bCs/>
                <w:color w:val="000000"/>
                <w:sz w:val="17"/>
                <w:szCs w:val="17"/>
                <w:lang w:val="es-MX" w:eastAsia="es-MX"/>
              </w:rPr>
              <w:fldChar w:fldCharType="end"/>
            </w:r>
          </w:p>
        </w:tc>
        <w:tc>
          <w:tcPr>
            <w:tcW w:w="1020" w:type="pct"/>
            <w:shd w:val="clear" w:color="auto" w:fill="auto"/>
            <w:vAlign w:val="center"/>
          </w:tcPr>
          <w:p w14:paraId="7A18891E" w14:textId="32FE70DC" w:rsidR="00CA3754" w:rsidRPr="006413A6" w:rsidRDefault="00CA3754" w:rsidP="003E1BC5">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347,114,191.76</w:t>
            </w:r>
            <w:r>
              <w:rPr>
                <w:rFonts w:ascii="Century Gothic" w:eastAsia="Times New Roman" w:hAnsi="Century Gothic" w:cs="Arial"/>
                <w:b/>
                <w:bCs/>
                <w:color w:val="000000"/>
                <w:sz w:val="17"/>
                <w:szCs w:val="17"/>
                <w:lang w:val="es-MX" w:eastAsia="es-MX"/>
              </w:rPr>
              <w:fldChar w:fldCharType="end"/>
            </w:r>
          </w:p>
        </w:tc>
        <w:tc>
          <w:tcPr>
            <w:tcW w:w="1018" w:type="pct"/>
            <w:shd w:val="clear" w:color="auto" w:fill="auto"/>
            <w:vAlign w:val="center"/>
            <w:hideMark/>
          </w:tcPr>
          <w:p w14:paraId="1A513AAA" w14:textId="72C0872E" w:rsidR="00CA3754" w:rsidRPr="006413A6" w:rsidRDefault="00DD1C08" w:rsidP="003E1BC5">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CA3754">
              <w:rPr>
                <w:rFonts w:ascii="Century Gothic" w:eastAsia="Times New Roman" w:hAnsi="Century Gothic" w:cs="Arial"/>
                <w:b/>
                <w:bCs/>
                <w:color w:val="000000"/>
                <w:sz w:val="17"/>
                <w:szCs w:val="17"/>
                <w:lang w:val="es-MX" w:eastAsia="es-MX"/>
              </w:rPr>
              <w:t>0.00</w:t>
            </w:r>
          </w:p>
        </w:tc>
      </w:tr>
    </w:tbl>
    <w:p w14:paraId="052E22EB" w14:textId="77777777" w:rsidR="0036206A" w:rsidRPr="00F83F09" w:rsidRDefault="0036206A" w:rsidP="0036206A">
      <w:pPr>
        <w:pStyle w:val="Ttulo"/>
        <w:spacing w:line="276" w:lineRule="auto"/>
        <w:jc w:val="both"/>
        <w:rPr>
          <w:rFonts w:ascii="Century Gothic" w:hAnsi="Century Gothic" w:cs="Arial"/>
          <w:b w:val="0"/>
          <w:color w:val="000000" w:themeColor="text1"/>
          <w:lang w:val="es-ES"/>
        </w:rPr>
      </w:pPr>
    </w:p>
    <w:p w14:paraId="15E55E83" w14:textId="716FD1EA" w:rsidR="0036206A" w:rsidRPr="00F83F09" w:rsidRDefault="0036206A" w:rsidP="000463D3">
      <w:pPr>
        <w:pStyle w:val="Prrafodelista1"/>
        <w:spacing w:after="0"/>
        <w:ind w:left="0"/>
        <w:jc w:val="both"/>
        <w:rPr>
          <w:rFonts w:ascii="Century Gothic" w:hAnsi="Century Gothic" w:cs="Arial"/>
          <w:color w:val="000000" w:themeColor="text1"/>
        </w:rPr>
      </w:pPr>
      <w:r w:rsidRPr="00C171BE">
        <w:rPr>
          <w:rFonts w:ascii="Century Gothic" w:hAnsi="Century Gothic" w:cs="Arial"/>
          <w:b/>
          <w:color w:val="000000" w:themeColor="text1"/>
          <w:lang w:val="es-ES"/>
        </w:rPr>
        <w:t>2</w:t>
      </w:r>
      <w:r w:rsidR="00C171BE">
        <w:rPr>
          <w:rFonts w:ascii="Century Gothic" w:hAnsi="Century Gothic" w:cs="Arial"/>
          <w:color w:val="000000" w:themeColor="text1"/>
          <w:lang w:val="es-ES"/>
        </w:rPr>
        <w:t>.</w:t>
      </w:r>
      <w:r w:rsidRPr="00F83F09">
        <w:rPr>
          <w:rFonts w:ascii="Century Gothic" w:hAnsi="Century Gothic" w:cs="Arial"/>
          <w:color w:val="000000" w:themeColor="text1"/>
          <w:lang w:val="es-ES"/>
        </w:rPr>
        <w:t xml:space="preserve"> </w:t>
      </w:r>
      <w:r w:rsidRPr="00F83F09">
        <w:rPr>
          <w:rFonts w:ascii="Century Gothic" w:hAnsi="Century Gothic" w:cs="Arial"/>
          <w:color w:val="000000" w:themeColor="text1"/>
        </w:rPr>
        <w:t>Modificaciones al Patrimonio Generado:</w:t>
      </w:r>
    </w:p>
    <w:p w14:paraId="50879421" w14:textId="77777777" w:rsidR="0097164E" w:rsidRPr="00F83F09" w:rsidRDefault="0097164E" w:rsidP="000038EA">
      <w:pPr>
        <w:pStyle w:val="Ttulo"/>
        <w:spacing w:line="276" w:lineRule="auto"/>
        <w:ind w:left="567"/>
        <w:jc w:val="both"/>
        <w:rPr>
          <w:rFonts w:ascii="Century Gothic" w:hAnsi="Century Gothic" w:cs="Arial"/>
          <w:b w:val="0"/>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5"/>
        <w:gridCol w:w="1917"/>
        <w:gridCol w:w="1656"/>
        <w:gridCol w:w="1656"/>
        <w:gridCol w:w="1379"/>
        <w:gridCol w:w="1105"/>
      </w:tblGrid>
      <w:tr w:rsidR="0097164E" w:rsidRPr="00C171BE" w14:paraId="799AE973" w14:textId="77777777" w:rsidTr="009E0FDE">
        <w:trPr>
          <w:trHeight w:val="315"/>
        </w:trPr>
        <w:tc>
          <w:tcPr>
            <w:tcW w:w="5000" w:type="pct"/>
            <w:gridSpan w:val="6"/>
            <w:shd w:val="clear" w:color="000000" w:fill="BFBFBF"/>
            <w:noWrap/>
            <w:vAlign w:val="center"/>
            <w:hideMark/>
          </w:tcPr>
          <w:p w14:paraId="6D448B25" w14:textId="6F8DE41C" w:rsidR="0097164E" w:rsidRPr="00C171BE" w:rsidRDefault="00F024B9" w:rsidP="008E2D39">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Hacienda Pública/</w:t>
            </w:r>
            <w:r w:rsidR="0097164E" w:rsidRPr="00C171BE">
              <w:rPr>
                <w:rFonts w:ascii="Century Gothic" w:eastAsia="Times New Roman" w:hAnsi="Century Gothic" w:cs="Arial"/>
                <w:b/>
                <w:bCs/>
                <w:color w:val="000000"/>
                <w:sz w:val="17"/>
                <w:szCs w:val="17"/>
                <w:lang w:val="es-MX" w:eastAsia="es-MX"/>
              </w:rPr>
              <w:t>P</w:t>
            </w:r>
            <w:r w:rsidR="005C0940" w:rsidRPr="00C171BE">
              <w:rPr>
                <w:rFonts w:ascii="Century Gothic" w:eastAsia="Times New Roman" w:hAnsi="Century Gothic" w:cs="Arial"/>
                <w:b/>
                <w:bCs/>
                <w:color w:val="000000"/>
                <w:sz w:val="17"/>
                <w:szCs w:val="17"/>
                <w:lang w:val="es-MX" w:eastAsia="es-MX"/>
              </w:rPr>
              <w:t>atrimonio Generado</w:t>
            </w:r>
          </w:p>
        </w:tc>
      </w:tr>
      <w:tr w:rsidR="00EF53F2" w:rsidRPr="00C171BE" w14:paraId="4FB6FDE9" w14:textId="77777777" w:rsidTr="009E0FDE">
        <w:trPr>
          <w:trHeight w:val="405"/>
        </w:trPr>
        <w:tc>
          <w:tcPr>
            <w:tcW w:w="631" w:type="pct"/>
            <w:vMerge w:val="restart"/>
            <w:shd w:val="clear" w:color="000000" w:fill="BFBFBF"/>
            <w:vAlign w:val="center"/>
            <w:hideMark/>
          </w:tcPr>
          <w:p w14:paraId="46FAC6E8" w14:textId="77777777" w:rsidR="0097164E" w:rsidRPr="00C171BE" w:rsidRDefault="0097164E" w:rsidP="008E2D39">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Cuenta</w:t>
            </w:r>
          </w:p>
        </w:tc>
        <w:tc>
          <w:tcPr>
            <w:tcW w:w="1086" w:type="pct"/>
            <w:vMerge w:val="restart"/>
            <w:shd w:val="clear" w:color="000000" w:fill="BFBFBF"/>
            <w:vAlign w:val="center"/>
            <w:hideMark/>
          </w:tcPr>
          <w:p w14:paraId="1DAD7BF0" w14:textId="77777777" w:rsidR="0097164E" w:rsidRPr="00C171BE" w:rsidRDefault="0097164E" w:rsidP="008E2D39">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Nombre de la cuenta</w:t>
            </w:r>
          </w:p>
        </w:tc>
        <w:tc>
          <w:tcPr>
            <w:tcW w:w="938" w:type="pct"/>
            <w:vMerge w:val="restart"/>
            <w:shd w:val="clear" w:color="000000" w:fill="BFBFBF"/>
            <w:vAlign w:val="center"/>
            <w:hideMark/>
          </w:tcPr>
          <w:p w14:paraId="23786EDF" w14:textId="6890E686" w:rsidR="0097164E" w:rsidRPr="00C171BE" w:rsidRDefault="00C96CCD" w:rsidP="008E2D39">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Saldo inicial del ejercicio 2020</w:t>
            </w:r>
          </w:p>
        </w:tc>
        <w:tc>
          <w:tcPr>
            <w:tcW w:w="938" w:type="pct"/>
            <w:vMerge w:val="restart"/>
            <w:shd w:val="clear" w:color="000000" w:fill="BFBFBF"/>
            <w:vAlign w:val="center"/>
            <w:hideMark/>
          </w:tcPr>
          <w:p w14:paraId="5E421BD4" w14:textId="77777777" w:rsidR="0097164E" w:rsidRPr="00C171BE" w:rsidRDefault="0097164E" w:rsidP="008E2D39">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Saldo final del ejercicio 2020</w:t>
            </w:r>
          </w:p>
        </w:tc>
        <w:tc>
          <w:tcPr>
            <w:tcW w:w="781" w:type="pct"/>
            <w:shd w:val="clear" w:color="000000" w:fill="BFBFBF"/>
            <w:vAlign w:val="center"/>
            <w:hideMark/>
          </w:tcPr>
          <w:p w14:paraId="29328469" w14:textId="77777777" w:rsidR="0097164E" w:rsidRPr="00C171BE" w:rsidRDefault="0097164E" w:rsidP="008E2D39">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Variación</w:t>
            </w:r>
          </w:p>
        </w:tc>
        <w:tc>
          <w:tcPr>
            <w:tcW w:w="625" w:type="pct"/>
            <w:vMerge w:val="restart"/>
            <w:shd w:val="clear" w:color="000000" w:fill="BFBFBF"/>
            <w:vAlign w:val="center"/>
            <w:hideMark/>
          </w:tcPr>
          <w:p w14:paraId="120E754E" w14:textId="77777777" w:rsidR="0097164E" w:rsidRPr="00C171BE" w:rsidRDefault="0097164E" w:rsidP="008E2D39">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Referencia</w:t>
            </w:r>
          </w:p>
        </w:tc>
      </w:tr>
      <w:tr w:rsidR="00EF53F2" w:rsidRPr="00C171BE" w14:paraId="22A01F5D" w14:textId="77777777" w:rsidTr="009E0FDE">
        <w:trPr>
          <w:trHeight w:val="315"/>
        </w:trPr>
        <w:tc>
          <w:tcPr>
            <w:tcW w:w="631" w:type="pct"/>
            <w:vMerge/>
            <w:vAlign w:val="center"/>
            <w:hideMark/>
          </w:tcPr>
          <w:p w14:paraId="3A37C5E9" w14:textId="77777777" w:rsidR="0097164E" w:rsidRPr="00C171BE" w:rsidRDefault="0097164E" w:rsidP="008E2D39">
            <w:pPr>
              <w:spacing w:after="0" w:line="240" w:lineRule="auto"/>
              <w:rPr>
                <w:rFonts w:ascii="Century Gothic" w:eastAsia="Times New Roman" w:hAnsi="Century Gothic" w:cs="Arial"/>
                <w:b/>
                <w:bCs/>
                <w:color w:val="000000"/>
                <w:sz w:val="17"/>
                <w:szCs w:val="17"/>
                <w:lang w:val="es-MX" w:eastAsia="es-MX"/>
              </w:rPr>
            </w:pPr>
          </w:p>
        </w:tc>
        <w:tc>
          <w:tcPr>
            <w:tcW w:w="1086" w:type="pct"/>
            <w:vMerge/>
            <w:vAlign w:val="center"/>
            <w:hideMark/>
          </w:tcPr>
          <w:p w14:paraId="08B05590" w14:textId="77777777" w:rsidR="0097164E" w:rsidRPr="00C171BE" w:rsidRDefault="0097164E" w:rsidP="008E2D39">
            <w:pPr>
              <w:spacing w:after="0" w:line="240" w:lineRule="auto"/>
              <w:rPr>
                <w:rFonts w:ascii="Century Gothic" w:eastAsia="Times New Roman" w:hAnsi="Century Gothic" w:cs="Arial"/>
                <w:b/>
                <w:bCs/>
                <w:color w:val="000000"/>
                <w:sz w:val="17"/>
                <w:szCs w:val="17"/>
                <w:lang w:val="es-MX" w:eastAsia="es-MX"/>
              </w:rPr>
            </w:pPr>
          </w:p>
        </w:tc>
        <w:tc>
          <w:tcPr>
            <w:tcW w:w="938" w:type="pct"/>
            <w:vMerge/>
            <w:vAlign w:val="center"/>
            <w:hideMark/>
          </w:tcPr>
          <w:p w14:paraId="6FCF2796" w14:textId="77777777" w:rsidR="0097164E" w:rsidRPr="00C171BE" w:rsidRDefault="0097164E" w:rsidP="008E2D39">
            <w:pPr>
              <w:spacing w:after="0" w:line="240" w:lineRule="auto"/>
              <w:rPr>
                <w:rFonts w:ascii="Century Gothic" w:eastAsia="Times New Roman" w:hAnsi="Century Gothic" w:cs="Arial"/>
                <w:b/>
                <w:bCs/>
                <w:color w:val="000000"/>
                <w:sz w:val="17"/>
                <w:szCs w:val="17"/>
                <w:lang w:val="es-MX" w:eastAsia="es-MX"/>
              </w:rPr>
            </w:pPr>
          </w:p>
        </w:tc>
        <w:tc>
          <w:tcPr>
            <w:tcW w:w="938" w:type="pct"/>
            <w:vMerge/>
            <w:vAlign w:val="center"/>
            <w:hideMark/>
          </w:tcPr>
          <w:p w14:paraId="792EA11F" w14:textId="77777777" w:rsidR="0097164E" w:rsidRPr="00C171BE" w:rsidRDefault="0097164E" w:rsidP="008E2D39">
            <w:pPr>
              <w:spacing w:after="0" w:line="240" w:lineRule="auto"/>
              <w:rPr>
                <w:rFonts w:ascii="Century Gothic" w:eastAsia="Times New Roman" w:hAnsi="Century Gothic" w:cs="Arial"/>
                <w:b/>
                <w:bCs/>
                <w:color w:val="000000"/>
                <w:sz w:val="17"/>
                <w:szCs w:val="17"/>
                <w:lang w:val="es-MX" w:eastAsia="es-MX"/>
              </w:rPr>
            </w:pPr>
          </w:p>
        </w:tc>
        <w:tc>
          <w:tcPr>
            <w:tcW w:w="781" w:type="pct"/>
            <w:shd w:val="clear" w:color="000000" w:fill="BFBFBF"/>
            <w:vAlign w:val="center"/>
            <w:hideMark/>
          </w:tcPr>
          <w:p w14:paraId="0CE81761" w14:textId="77777777" w:rsidR="0097164E" w:rsidRPr="00C171BE" w:rsidRDefault="0097164E" w:rsidP="008E2D39">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 (-)</w:t>
            </w:r>
          </w:p>
        </w:tc>
        <w:tc>
          <w:tcPr>
            <w:tcW w:w="625" w:type="pct"/>
            <w:vMerge/>
            <w:vAlign w:val="center"/>
            <w:hideMark/>
          </w:tcPr>
          <w:p w14:paraId="3ED5941E" w14:textId="77777777" w:rsidR="0097164E" w:rsidRPr="00C171BE" w:rsidRDefault="0097164E" w:rsidP="008E2D39">
            <w:pPr>
              <w:spacing w:after="0" w:line="240" w:lineRule="auto"/>
              <w:rPr>
                <w:rFonts w:ascii="Century Gothic" w:eastAsia="Times New Roman" w:hAnsi="Century Gothic" w:cs="Arial"/>
                <w:b/>
                <w:bCs/>
                <w:color w:val="000000"/>
                <w:sz w:val="17"/>
                <w:szCs w:val="17"/>
                <w:lang w:val="es-MX" w:eastAsia="es-MX"/>
              </w:rPr>
            </w:pPr>
          </w:p>
        </w:tc>
      </w:tr>
      <w:tr w:rsidR="00F43622" w:rsidRPr="00C171BE" w14:paraId="589720D3" w14:textId="77777777" w:rsidTr="009E0FDE">
        <w:trPr>
          <w:trHeight w:val="315"/>
        </w:trPr>
        <w:tc>
          <w:tcPr>
            <w:tcW w:w="631" w:type="pct"/>
            <w:shd w:val="clear" w:color="auto" w:fill="auto"/>
            <w:vAlign w:val="center"/>
            <w:hideMark/>
          </w:tcPr>
          <w:p w14:paraId="175B5712" w14:textId="77777777" w:rsidR="0097164E" w:rsidRPr="00C171BE" w:rsidRDefault="0097164E" w:rsidP="008E2D39">
            <w:pPr>
              <w:spacing w:after="0" w:line="240" w:lineRule="auto"/>
              <w:jc w:val="center"/>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321</w:t>
            </w:r>
          </w:p>
        </w:tc>
        <w:tc>
          <w:tcPr>
            <w:tcW w:w="1086" w:type="pct"/>
            <w:shd w:val="clear" w:color="auto" w:fill="auto"/>
            <w:vAlign w:val="center"/>
            <w:hideMark/>
          </w:tcPr>
          <w:p w14:paraId="26280C08" w14:textId="5EEFA018" w:rsidR="0097164E" w:rsidRPr="00C171BE" w:rsidRDefault="005C0940" w:rsidP="008E2D39">
            <w:pPr>
              <w:spacing w:after="0" w:line="240" w:lineRule="auto"/>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Resultado del ejercicio (Ahorro/Desahorro)</w:t>
            </w:r>
          </w:p>
        </w:tc>
        <w:tc>
          <w:tcPr>
            <w:tcW w:w="938" w:type="pct"/>
            <w:shd w:val="clear" w:color="auto" w:fill="auto"/>
            <w:vAlign w:val="center"/>
            <w:hideMark/>
          </w:tcPr>
          <w:p w14:paraId="6962551D" w14:textId="0C71DDE2" w:rsidR="0097164E" w:rsidRPr="00C171BE" w:rsidRDefault="00DB7A79" w:rsidP="008E2D3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$ 0.0</w:t>
            </w:r>
            <w:r w:rsidR="0097164E" w:rsidRPr="00C171BE">
              <w:rPr>
                <w:rFonts w:ascii="Century Gothic" w:eastAsia="Times New Roman" w:hAnsi="Century Gothic" w:cs="Arial"/>
                <w:color w:val="000000"/>
                <w:sz w:val="17"/>
                <w:szCs w:val="17"/>
                <w:lang w:val="es-MX" w:eastAsia="es-MX"/>
              </w:rPr>
              <w:t>0</w:t>
            </w:r>
          </w:p>
        </w:tc>
        <w:tc>
          <w:tcPr>
            <w:tcW w:w="938" w:type="pct"/>
            <w:shd w:val="clear" w:color="auto" w:fill="auto"/>
            <w:vAlign w:val="center"/>
            <w:hideMark/>
          </w:tcPr>
          <w:p w14:paraId="7C681AF0" w14:textId="333D3ECA" w:rsidR="0097164E" w:rsidRPr="00C171BE" w:rsidRDefault="00DD1C08" w:rsidP="008E2D3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DD0C5F">
              <w:rPr>
                <w:rFonts w:ascii="Century Gothic" w:eastAsia="Times New Roman" w:hAnsi="Century Gothic" w:cs="Arial"/>
                <w:color w:val="000000"/>
                <w:sz w:val="17"/>
                <w:szCs w:val="17"/>
                <w:lang w:val="es-MX" w:eastAsia="es-MX"/>
              </w:rPr>
              <w:t>-95,</w:t>
            </w:r>
            <w:r w:rsidR="00F43622">
              <w:rPr>
                <w:rFonts w:ascii="Century Gothic" w:eastAsia="Times New Roman" w:hAnsi="Century Gothic" w:cs="Arial"/>
                <w:color w:val="000000"/>
                <w:sz w:val="17"/>
                <w:szCs w:val="17"/>
                <w:lang w:val="es-MX" w:eastAsia="es-MX"/>
              </w:rPr>
              <w:t>204,371.53</w:t>
            </w:r>
          </w:p>
        </w:tc>
        <w:tc>
          <w:tcPr>
            <w:tcW w:w="781" w:type="pct"/>
            <w:shd w:val="clear" w:color="auto" w:fill="auto"/>
            <w:vAlign w:val="center"/>
            <w:hideMark/>
          </w:tcPr>
          <w:p w14:paraId="40DE6E7C" w14:textId="4F9EAC1D" w:rsidR="0097164E" w:rsidRPr="00C171BE" w:rsidRDefault="00DD1C08" w:rsidP="008E2D3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F43622">
              <w:rPr>
                <w:rFonts w:ascii="Century Gothic" w:eastAsia="Times New Roman" w:hAnsi="Century Gothic" w:cs="Arial"/>
                <w:color w:val="000000"/>
                <w:sz w:val="17"/>
                <w:szCs w:val="17"/>
                <w:lang w:val="es-MX" w:eastAsia="es-MX"/>
              </w:rPr>
              <w:t>95,204,371.53</w:t>
            </w:r>
          </w:p>
        </w:tc>
        <w:tc>
          <w:tcPr>
            <w:tcW w:w="625" w:type="pct"/>
            <w:shd w:val="clear" w:color="auto" w:fill="auto"/>
            <w:vAlign w:val="center"/>
            <w:hideMark/>
          </w:tcPr>
          <w:p w14:paraId="30416A48" w14:textId="162EDEFD" w:rsidR="0097164E" w:rsidRPr="00C171BE" w:rsidRDefault="006419C8" w:rsidP="008E2D39">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a</w:t>
            </w:r>
            <w:r w:rsidR="0097164E" w:rsidRPr="00C171BE">
              <w:rPr>
                <w:rFonts w:ascii="Century Gothic" w:eastAsia="Times New Roman" w:hAnsi="Century Gothic" w:cs="Arial"/>
                <w:color w:val="000000"/>
                <w:sz w:val="17"/>
                <w:szCs w:val="17"/>
                <w:lang w:val="es-MX" w:eastAsia="es-MX"/>
              </w:rPr>
              <w:t>)</w:t>
            </w:r>
          </w:p>
        </w:tc>
      </w:tr>
      <w:tr w:rsidR="00EF53F2" w:rsidRPr="00C171BE" w14:paraId="5E5660A1" w14:textId="77777777" w:rsidTr="009E0FDE">
        <w:trPr>
          <w:trHeight w:val="315"/>
        </w:trPr>
        <w:tc>
          <w:tcPr>
            <w:tcW w:w="631" w:type="pct"/>
            <w:shd w:val="clear" w:color="auto" w:fill="auto"/>
            <w:vAlign w:val="center"/>
            <w:hideMark/>
          </w:tcPr>
          <w:p w14:paraId="38D3223C" w14:textId="77777777" w:rsidR="0097164E" w:rsidRPr="00C171BE" w:rsidRDefault="0097164E" w:rsidP="008E2D39">
            <w:pPr>
              <w:spacing w:after="0" w:line="240" w:lineRule="auto"/>
              <w:jc w:val="center"/>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322</w:t>
            </w:r>
          </w:p>
        </w:tc>
        <w:tc>
          <w:tcPr>
            <w:tcW w:w="1086" w:type="pct"/>
            <w:shd w:val="clear" w:color="auto" w:fill="auto"/>
            <w:vAlign w:val="center"/>
            <w:hideMark/>
          </w:tcPr>
          <w:p w14:paraId="16D51AA3" w14:textId="34FBA1BC" w:rsidR="0097164E" w:rsidRPr="00C171BE" w:rsidRDefault="005C0940" w:rsidP="008E2D39">
            <w:pPr>
              <w:spacing w:after="0" w:line="240" w:lineRule="auto"/>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Resultado de ejercicios anteriores</w:t>
            </w:r>
          </w:p>
        </w:tc>
        <w:tc>
          <w:tcPr>
            <w:tcW w:w="938" w:type="pct"/>
            <w:shd w:val="clear" w:color="auto" w:fill="auto"/>
            <w:vAlign w:val="center"/>
            <w:hideMark/>
          </w:tcPr>
          <w:p w14:paraId="086B9398" w14:textId="6E4EB2FF" w:rsidR="0097164E" w:rsidRPr="00C171BE" w:rsidRDefault="00F6676D" w:rsidP="002764CA">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w:t>
            </w:r>
            <w:r w:rsidR="002764CA">
              <w:rPr>
                <w:rFonts w:ascii="Century Gothic" w:eastAsia="Times New Roman" w:hAnsi="Century Gothic" w:cs="Arial"/>
                <w:color w:val="000000"/>
                <w:sz w:val="17"/>
                <w:szCs w:val="17"/>
                <w:lang w:val="es-MX" w:eastAsia="es-MX"/>
              </w:rPr>
              <w:t xml:space="preserve">888,646,135.77 </w:t>
            </w:r>
          </w:p>
        </w:tc>
        <w:tc>
          <w:tcPr>
            <w:tcW w:w="938" w:type="pct"/>
            <w:shd w:val="clear" w:color="auto" w:fill="auto"/>
            <w:vAlign w:val="center"/>
            <w:hideMark/>
          </w:tcPr>
          <w:p w14:paraId="2209E06C" w14:textId="250F01FB" w:rsidR="0097164E" w:rsidRPr="00C171BE" w:rsidRDefault="00C171BE" w:rsidP="008E2D3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1,888,073,413.31</w:t>
            </w:r>
          </w:p>
        </w:tc>
        <w:tc>
          <w:tcPr>
            <w:tcW w:w="781" w:type="pct"/>
            <w:shd w:val="clear" w:color="auto" w:fill="auto"/>
            <w:vAlign w:val="center"/>
            <w:hideMark/>
          </w:tcPr>
          <w:p w14:paraId="6FF35D88" w14:textId="65BF87E5" w:rsidR="0097164E" w:rsidRPr="00C171BE" w:rsidRDefault="002764CA" w:rsidP="008E2D3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572,722.46</w:t>
            </w:r>
          </w:p>
        </w:tc>
        <w:tc>
          <w:tcPr>
            <w:tcW w:w="625" w:type="pct"/>
            <w:shd w:val="clear" w:color="auto" w:fill="auto"/>
            <w:vAlign w:val="center"/>
            <w:hideMark/>
          </w:tcPr>
          <w:p w14:paraId="6658237D" w14:textId="269E9D37" w:rsidR="0097164E" w:rsidRPr="00C171BE" w:rsidRDefault="006419C8" w:rsidP="008E2D39">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b</w:t>
            </w:r>
            <w:r w:rsidR="0097164E" w:rsidRPr="00C171BE">
              <w:rPr>
                <w:rFonts w:ascii="Century Gothic" w:eastAsia="Times New Roman" w:hAnsi="Century Gothic" w:cs="Arial"/>
                <w:color w:val="000000"/>
                <w:sz w:val="17"/>
                <w:szCs w:val="17"/>
                <w:lang w:val="es-MX" w:eastAsia="es-MX"/>
              </w:rPr>
              <w:t>)</w:t>
            </w:r>
          </w:p>
        </w:tc>
      </w:tr>
      <w:tr w:rsidR="00EF53F2" w:rsidRPr="00C171BE" w14:paraId="477A53A1" w14:textId="77777777" w:rsidTr="009E0FDE">
        <w:trPr>
          <w:trHeight w:val="315"/>
        </w:trPr>
        <w:tc>
          <w:tcPr>
            <w:tcW w:w="631" w:type="pct"/>
            <w:shd w:val="clear" w:color="auto" w:fill="auto"/>
            <w:vAlign w:val="center"/>
            <w:hideMark/>
          </w:tcPr>
          <w:p w14:paraId="32C5E1BF" w14:textId="77777777" w:rsidR="0097164E" w:rsidRPr="00C171BE" w:rsidRDefault="0097164E" w:rsidP="008E2D39">
            <w:pPr>
              <w:spacing w:after="0" w:line="240" w:lineRule="auto"/>
              <w:jc w:val="center"/>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323</w:t>
            </w:r>
          </w:p>
        </w:tc>
        <w:tc>
          <w:tcPr>
            <w:tcW w:w="1086" w:type="pct"/>
            <w:shd w:val="clear" w:color="auto" w:fill="auto"/>
            <w:vAlign w:val="center"/>
            <w:hideMark/>
          </w:tcPr>
          <w:p w14:paraId="6C722D62" w14:textId="0B0CECC4" w:rsidR="0097164E" w:rsidRPr="00C171BE" w:rsidRDefault="005C0940" w:rsidP="008E2D39">
            <w:pPr>
              <w:spacing w:after="0" w:line="240" w:lineRule="auto"/>
              <w:rPr>
                <w:rFonts w:ascii="Century Gothic" w:eastAsia="Times New Roman" w:hAnsi="Century Gothic" w:cs="Arial"/>
                <w:color w:val="000000"/>
                <w:sz w:val="17"/>
                <w:szCs w:val="17"/>
                <w:lang w:val="es-MX" w:eastAsia="es-MX"/>
              </w:rPr>
            </w:pPr>
            <w:proofErr w:type="spellStart"/>
            <w:r w:rsidRPr="00C171BE">
              <w:rPr>
                <w:rFonts w:ascii="Century Gothic" w:eastAsia="Times New Roman" w:hAnsi="Century Gothic" w:cs="Arial"/>
                <w:color w:val="000000"/>
                <w:sz w:val="17"/>
                <w:szCs w:val="17"/>
                <w:lang w:val="es-MX" w:eastAsia="es-MX"/>
              </w:rPr>
              <w:t>Revalúos</w:t>
            </w:r>
            <w:proofErr w:type="spellEnd"/>
          </w:p>
        </w:tc>
        <w:tc>
          <w:tcPr>
            <w:tcW w:w="938" w:type="pct"/>
            <w:shd w:val="clear" w:color="auto" w:fill="auto"/>
            <w:vAlign w:val="center"/>
            <w:hideMark/>
          </w:tcPr>
          <w:p w14:paraId="7343F000" w14:textId="77777777" w:rsidR="0097164E" w:rsidRPr="00C171BE" w:rsidRDefault="0097164E" w:rsidP="008E2D39">
            <w:pPr>
              <w:spacing w:after="0" w:line="240" w:lineRule="auto"/>
              <w:jc w:val="right"/>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-241.87</w:t>
            </w:r>
          </w:p>
        </w:tc>
        <w:tc>
          <w:tcPr>
            <w:tcW w:w="938" w:type="pct"/>
            <w:shd w:val="clear" w:color="auto" w:fill="auto"/>
            <w:vAlign w:val="center"/>
            <w:hideMark/>
          </w:tcPr>
          <w:p w14:paraId="105B2351" w14:textId="77777777" w:rsidR="0097164E" w:rsidRPr="00C171BE" w:rsidRDefault="0097164E" w:rsidP="008E2D39">
            <w:pPr>
              <w:spacing w:after="0" w:line="240" w:lineRule="auto"/>
              <w:jc w:val="right"/>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-241.87</w:t>
            </w:r>
          </w:p>
        </w:tc>
        <w:tc>
          <w:tcPr>
            <w:tcW w:w="781" w:type="pct"/>
            <w:shd w:val="clear" w:color="auto" w:fill="auto"/>
            <w:vAlign w:val="center"/>
            <w:hideMark/>
          </w:tcPr>
          <w:p w14:paraId="1366A2E2" w14:textId="77777777" w:rsidR="0097164E" w:rsidRPr="00C171BE" w:rsidRDefault="0097164E" w:rsidP="008E2D39">
            <w:pPr>
              <w:spacing w:after="0" w:line="240" w:lineRule="auto"/>
              <w:jc w:val="right"/>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0.00</w:t>
            </w:r>
          </w:p>
        </w:tc>
        <w:tc>
          <w:tcPr>
            <w:tcW w:w="625" w:type="pct"/>
            <w:shd w:val="clear" w:color="auto" w:fill="auto"/>
            <w:vAlign w:val="center"/>
            <w:hideMark/>
          </w:tcPr>
          <w:p w14:paraId="63838460" w14:textId="77777777" w:rsidR="0097164E" w:rsidRPr="00C171BE" w:rsidRDefault="0097164E" w:rsidP="008E2D39">
            <w:pPr>
              <w:spacing w:after="0" w:line="240" w:lineRule="auto"/>
              <w:jc w:val="center"/>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 </w:t>
            </w:r>
          </w:p>
        </w:tc>
      </w:tr>
      <w:tr w:rsidR="00EF53F2" w:rsidRPr="00C171BE" w14:paraId="274DD57A" w14:textId="77777777" w:rsidTr="009E0FDE">
        <w:trPr>
          <w:trHeight w:val="375"/>
        </w:trPr>
        <w:tc>
          <w:tcPr>
            <w:tcW w:w="631" w:type="pct"/>
            <w:shd w:val="clear" w:color="auto" w:fill="auto"/>
            <w:vAlign w:val="center"/>
            <w:hideMark/>
          </w:tcPr>
          <w:p w14:paraId="3AE731E3" w14:textId="77777777" w:rsidR="0097164E" w:rsidRPr="00C171BE" w:rsidRDefault="0097164E" w:rsidP="008E2D39">
            <w:pPr>
              <w:spacing w:after="0" w:line="240" w:lineRule="auto"/>
              <w:jc w:val="center"/>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325</w:t>
            </w:r>
          </w:p>
        </w:tc>
        <w:tc>
          <w:tcPr>
            <w:tcW w:w="1086" w:type="pct"/>
            <w:shd w:val="clear" w:color="auto" w:fill="auto"/>
            <w:vAlign w:val="center"/>
            <w:hideMark/>
          </w:tcPr>
          <w:p w14:paraId="5271A89B" w14:textId="03AD98B0" w:rsidR="0097164E" w:rsidRPr="00C171BE" w:rsidRDefault="005C0940" w:rsidP="008E2D39">
            <w:pPr>
              <w:spacing w:after="0" w:line="240" w:lineRule="auto"/>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Rectificaciones de resultados de ejercicios anteriores</w:t>
            </w:r>
          </w:p>
        </w:tc>
        <w:tc>
          <w:tcPr>
            <w:tcW w:w="938" w:type="pct"/>
            <w:shd w:val="clear" w:color="auto" w:fill="auto"/>
            <w:vAlign w:val="center"/>
            <w:hideMark/>
          </w:tcPr>
          <w:p w14:paraId="6D5E25A9" w14:textId="426AB595" w:rsidR="0097164E" w:rsidRPr="00C171BE" w:rsidRDefault="0097164E" w:rsidP="00C171BE">
            <w:pPr>
              <w:spacing w:after="0" w:line="240" w:lineRule="auto"/>
              <w:jc w:val="right"/>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-10,</w:t>
            </w:r>
            <w:r w:rsidR="00C171BE">
              <w:rPr>
                <w:rFonts w:ascii="Century Gothic" w:eastAsia="Times New Roman" w:hAnsi="Century Gothic" w:cs="Arial"/>
                <w:color w:val="000000"/>
                <w:sz w:val="17"/>
                <w:szCs w:val="17"/>
                <w:lang w:val="es-MX" w:eastAsia="es-MX"/>
              </w:rPr>
              <w:t>611,272.75</w:t>
            </w:r>
          </w:p>
        </w:tc>
        <w:tc>
          <w:tcPr>
            <w:tcW w:w="938" w:type="pct"/>
            <w:shd w:val="clear" w:color="auto" w:fill="auto"/>
            <w:vAlign w:val="center"/>
            <w:hideMark/>
          </w:tcPr>
          <w:p w14:paraId="4FD7BF0D" w14:textId="2A6EF67B" w:rsidR="0097164E" w:rsidRPr="00C171BE" w:rsidRDefault="0097164E" w:rsidP="00C171BE">
            <w:pPr>
              <w:spacing w:after="0" w:line="240" w:lineRule="auto"/>
              <w:jc w:val="right"/>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w:t>
            </w:r>
            <w:r w:rsidR="00C171BE">
              <w:rPr>
                <w:rFonts w:ascii="Century Gothic" w:eastAsia="Times New Roman" w:hAnsi="Century Gothic" w:cs="Arial"/>
                <w:color w:val="000000"/>
                <w:sz w:val="17"/>
                <w:szCs w:val="17"/>
                <w:lang w:val="es-MX" w:eastAsia="es-MX"/>
              </w:rPr>
              <w:t>8,710,426.86</w:t>
            </w:r>
          </w:p>
        </w:tc>
        <w:tc>
          <w:tcPr>
            <w:tcW w:w="781" w:type="pct"/>
            <w:shd w:val="clear" w:color="auto" w:fill="auto"/>
            <w:vAlign w:val="center"/>
            <w:hideMark/>
          </w:tcPr>
          <w:p w14:paraId="22C93CE7" w14:textId="61EA49A8" w:rsidR="0097164E" w:rsidRPr="00C171BE" w:rsidRDefault="002764CA" w:rsidP="008E2D39">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w:t>
            </w:r>
            <w:r w:rsidR="00C171BE">
              <w:rPr>
                <w:rFonts w:ascii="Century Gothic" w:eastAsia="Times New Roman" w:hAnsi="Century Gothic" w:cs="Arial"/>
                <w:color w:val="000000"/>
                <w:sz w:val="17"/>
                <w:szCs w:val="17"/>
                <w:lang w:val="es-MX" w:eastAsia="es-MX"/>
              </w:rPr>
              <w:t>1,900,845.89</w:t>
            </w:r>
          </w:p>
        </w:tc>
        <w:tc>
          <w:tcPr>
            <w:tcW w:w="625" w:type="pct"/>
            <w:shd w:val="clear" w:color="auto" w:fill="auto"/>
            <w:vAlign w:val="center"/>
            <w:hideMark/>
          </w:tcPr>
          <w:p w14:paraId="1D3221F7" w14:textId="2E021967" w:rsidR="0097164E" w:rsidRPr="00C171BE" w:rsidRDefault="006419C8" w:rsidP="008E2D39">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w:t>
            </w:r>
            <w:r w:rsidR="0097164E" w:rsidRPr="00C171BE">
              <w:rPr>
                <w:rFonts w:ascii="Century Gothic" w:eastAsia="Times New Roman" w:hAnsi="Century Gothic" w:cs="Arial"/>
                <w:color w:val="000000"/>
                <w:sz w:val="17"/>
                <w:szCs w:val="17"/>
                <w:lang w:val="es-MX" w:eastAsia="es-MX"/>
              </w:rPr>
              <w:t> </w:t>
            </w:r>
          </w:p>
        </w:tc>
      </w:tr>
      <w:tr w:rsidR="00EF53F2" w:rsidRPr="00C171BE" w14:paraId="5B3D11FB" w14:textId="77777777" w:rsidTr="009E0FDE">
        <w:trPr>
          <w:trHeight w:val="315"/>
        </w:trPr>
        <w:tc>
          <w:tcPr>
            <w:tcW w:w="631" w:type="pct"/>
            <w:shd w:val="clear" w:color="auto" w:fill="auto"/>
            <w:vAlign w:val="center"/>
            <w:hideMark/>
          </w:tcPr>
          <w:p w14:paraId="70036D81" w14:textId="77777777" w:rsidR="0097164E" w:rsidRPr="00C171BE" w:rsidRDefault="0097164E" w:rsidP="008E2D39">
            <w:pPr>
              <w:spacing w:after="0" w:line="240" w:lineRule="auto"/>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 </w:t>
            </w:r>
          </w:p>
        </w:tc>
        <w:tc>
          <w:tcPr>
            <w:tcW w:w="1086" w:type="pct"/>
            <w:shd w:val="clear" w:color="auto" w:fill="auto"/>
            <w:vAlign w:val="center"/>
            <w:hideMark/>
          </w:tcPr>
          <w:p w14:paraId="4E8CD2F1" w14:textId="3A938872" w:rsidR="0097164E" w:rsidRPr="00C171BE" w:rsidRDefault="005C0940" w:rsidP="008E2D39">
            <w:pPr>
              <w:spacing w:after="0" w:line="240" w:lineRule="auto"/>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Total</w:t>
            </w:r>
          </w:p>
        </w:tc>
        <w:tc>
          <w:tcPr>
            <w:tcW w:w="938" w:type="pct"/>
            <w:shd w:val="clear" w:color="auto" w:fill="auto"/>
            <w:vAlign w:val="center"/>
          </w:tcPr>
          <w:p w14:paraId="0B8542BE" w14:textId="146E4C73" w:rsidR="0097164E" w:rsidRPr="00C171BE" w:rsidRDefault="00F024B9" w:rsidP="00F024B9">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$1,878,034,621.15</w:t>
            </w:r>
            <w:r>
              <w:rPr>
                <w:rFonts w:ascii="Century Gothic" w:eastAsia="Times New Roman" w:hAnsi="Century Gothic" w:cs="Arial"/>
                <w:b/>
                <w:bCs/>
                <w:color w:val="000000"/>
                <w:sz w:val="17"/>
                <w:szCs w:val="17"/>
                <w:lang w:val="es-MX" w:eastAsia="es-MX"/>
              </w:rPr>
              <w:fldChar w:fldCharType="end"/>
            </w:r>
            <w:r w:rsidR="00DB7A79">
              <w:rPr>
                <w:rFonts w:ascii="Century Gothic" w:eastAsia="Times New Roman" w:hAnsi="Century Gothic" w:cs="Arial"/>
                <w:b/>
                <w:bCs/>
                <w:color w:val="000000"/>
                <w:sz w:val="17"/>
                <w:szCs w:val="17"/>
                <w:lang w:val="es-MX" w:eastAsia="es-MX"/>
              </w:rPr>
              <w:t xml:space="preserve"> </w:t>
            </w:r>
          </w:p>
        </w:tc>
        <w:tc>
          <w:tcPr>
            <w:tcW w:w="938" w:type="pct"/>
            <w:shd w:val="clear" w:color="auto" w:fill="auto"/>
            <w:vAlign w:val="center"/>
          </w:tcPr>
          <w:p w14:paraId="125E28AD" w14:textId="153DC17C" w:rsidR="0097164E" w:rsidRPr="00C171BE" w:rsidRDefault="00DD1C08" w:rsidP="008E2D39">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F43622">
              <w:rPr>
                <w:rFonts w:ascii="Century Gothic" w:eastAsia="Times New Roman" w:hAnsi="Century Gothic" w:cs="Arial"/>
                <w:b/>
                <w:bCs/>
                <w:color w:val="000000"/>
                <w:sz w:val="17"/>
                <w:szCs w:val="17"/>
                <w:lang w:val="es-MX" w:eastAsia="es-MX"/>
              </w:rPr>
              <w:fldChar w:fldCharType="begin"/>
            </w:r>
            <w:r w:rsidR="00F43622">
              <w:rPr>
                <w:rFonts w:ascii="Century Gothic" w:eastAsia="Times New Roman" w:hAnsi="Century Gothic" w:cs="Arial"/>
                <w:b/>
                <w:bCs/>
                <w:color w:val="000000"/>
                <w:sz w:val="17"/>
                <w:szCs w:val="17"/>
                <w:lang w:val="es-MX" w:eastAsia="es-MX"/>
              </w:rPr>
              <w:instrText xml:space="preserve"> =SUM(ABOVE) </w:instrText>
            </w:r>
            <w:r w:rsidR="00F43622">
              <w:rPr>
                <w:rFonts w:ascii="Century Gothic" w:eastAsia="Times New Roman" w:hAnsi="Century Gothic" w:cs="Arial"/>
                <w:b/>
                <w:bCs/>
                <w:color w:val="000000"/>
                <w:sz w:val="17"/>
                <w:szCs w:val="17"/>
                <w:lang w:val="es-MX" w:eastAsia="es-MX"/>
              </w:rPr>
              <w:fldChar w:fldCharType="separate"/>
            </w:r>
            <w:r w:rsidR="00F43622">
              <w:rPr>
                <w:rFonts w:ascii="Century Gothic" w:eastAsia="Times New Roman" w:hAnsi="Century Gothic" w:cs="Arial"/>
                <w:b/>
                <w:bCs/>
                <w:noProof/>
                <w:color w:val="000000"/>
                <w:sz w:val="17"/>
                <w:szCs w:val="17"/>
                <w:lang w:val="es-MX" w:eastAsia="es-MX"/>
              </w:rPr>
              <w:t>1,784,158,373.05</w:t>
            </w:r>
            <w:r w:rsidR="00F43622">
              <w:rPr>
                <w:rFonts w:ascii="Century Gothic" w:eastAsia="Times New Roman" w:hAnsi="Century Gothic" w:cs="Arial"/>
                <w:b/>
                <w:bCs/>
                <w:color w:val="000000"/>
                <w:sz w:val="17"/>
                <w:szCs w:val="17"/>
                <w:lang w:val="es-MX" w:eastAsia="es-MX"/>
              </w:rPr>
              <w:fldChar w:fldCharType="end"/>
            </w:r>
          </w:p>
        </w:tc>
        <w:tc>
          <w:tcPr>
            <w:tcW w:w="781" w:type="pct"/>
            <w:shd w:val="clear" w:color="auto" w:fill="auto"/>
            <w:vAlign w:val="center"/>
          </w:tcPr>
          <w:p w14:paraId="414B2A6C" w14:textId="7D346991" w:rsidR="0097164E" w:rsidRPr="00C171BE" w:rsidRDefault="00DD1C08" w:rsidP="008E2D39">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2764CA">
              <w:rPr>
                <w:rFonts w:ascii="Century Gothic" w:eastAsia="Times New Roman" w:hAnsi="Century Gothic" w:cs="Arial"/>
                <w:b/>
                <w:bCs/>
                <w:color w:val="000000"/>
                <w:sz w:val="17"/>
                <w:szCs w:val="17"/>
                <w:lang w:val="es-MX" w:eastAsia="es-MX"/>
              </w:rPr>
              <w:fldChar w:fldCharType="begin"/>
            </w:r>
            <w:r w:rsidR="002764CA">
              <w:rPr>
                <w:rFonts w:ascii="Century Gothic" w:eastAsia="Times New Roman" w:hAnsi="Century Gothic" w:cs="Arial"/>
                <w:b/>
                <w:bCs/>
                <w:color w:val="000000"/>
                <w:sz w:val="17"/>
                <w:szCs w:val="17"/>
                <w:lang w:val="es-MX" w:eastAsia="es-MX"/>
              </w:rPr>
              <w:instrText xml:space="preserve"> =SUM(ABOVE) </w:instrText>
            </w:r>
            <w:r w:rsidR="002764CA">
              <w:rPr>
                <w:rFonts w:ascii="Century Gothic" w:eastAsia="Times New Roman" w:hAnsi="Century Gothic" w:cs="Arial"/>
                <w:b/>
                <w:bCs/>
                <w:color w:val="000000"/>
                <w:sz w:val="17"/>
                <w:szCs w:val="17"/>
                <w:lang w:val="es-MX" w:eastAsia="es-MX"/>
              </w:rPr>
              <w:fldChar w:fldCharType="separate"/>
            </w:r>
            <w:r w:rsidR="002764CA">
              <w:rPr>
                <w:rFonts w:ascii="Century Gothic" w:eastAsia="Times New Roman" w:hAnsi="Century Gothic" w:cs="Arial"/>
                <w:b/>
                <w:bCs/>
                <w:noProof/>
                <w:color w:val="000000"/>
                <w:sz w:val="17"/>
                <w:szCs w:val="17"/>
                <w:lang w:val="es-MX" w:eastAsia="es-MX"/>
              </w:rPr>
              <w:t>93,876,248.1</w:t>
            </w:r>
            <w:r w:rsidR="002764CA">
              <w:rPr>
                <w:rFonts w:ascii="Century Gothic" w:eastAsia="Times New Roman" w:hAnsi="Century Gothic" w:cs="Arial"/>
                <w:b/>
                <w:bCs/>
                <w:color w:val="000000"/>
                <w:sz w:val="17"/>
                <w:szCs w:val="17"/>
                <w:lang w:val="es-MX" w:eastAsia="es-MX"/>
              </w:rPr>
              <w:fldChar w:fldCharType="end"/>
            </w:r>
            <w:r w:rsidR="002764CA">
              <w:rPr>
                <w:rFonts w:ascii="Century Gothic" w:eastAsia="Times New Roman" w:hAnsi="Century Gothic" w:cs="Arial"/>
                <w:b/>
                <w:bCs/>
                <w:color w:val="000000"/>
                <w:sz w:val="17"/>
                <w:szCs w:val="17"/>
                <w:lang w:val="es-MX" w:eastAsia="es-MX"/>
              </w:rPr>
              <w:t>0</w:t>
            </w:r>
          </w:p>
        </w:tc>
        <w:tc>
          <w:tcPr>
            <w:tcW w:w="625" w:type="pct"/>
            <w:shd w:val="clear" w:color="auto" w:fill="auto"/>
            <w:vAlign w:val="center"/>
            <w:hideMark/>
          </w:tcPr>
          <w:p w14:paraId="7BA74633" w14:textId="77777777" w:rsidR="0097164E" w:rsidRPr="00C171BE" w:rsidRDefault="0097164E" w:rsidP="008E2D39">
            <w:pPr>
              <w:spacing w:after="0" w:line="240" w:lineRule="auto"/>
              <w:jc w:val="center"/>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 </w:t>
            </w:r>
          </w:p>
        </w:tc>
      </w:tr>
    </w:tbl>
    <w:p w14:paraId="7F34FB6C" w14:textId="77777777" w:rsidR="00340134" w:rsidRPr="00F83F09" w:rsidRDefault="00340134" w:rsidP="00CA3754">
      <w:pPr>
        <w:pStyle w:val="Ttulo"/>
        <w:spacing w:line="276" w:lineRule="auto"/>
        <w:jc w:val="both"/>
        <w:rPr>
          <w:rFonts w:ascii="Century Gothic" w:hAnsi="Century Gothic" w:cs="Arial"/>
          <w:b w:val="0"/>
          <w:color w:val="000000" w:themeColor="text1"/>
          <w:lang w:val="es-ES"/>
        </w:rPr>
      </w:pPr>
    </w:p>
    <w:p w14:paraId="689B0AAD" w14:textId="73A9C0A2" w:rsidR="001D2CE8" w:rsidRPr="00F83F09" w:rsidRDefault="00D07C5D" w:rsidP="001D2CE8">
      <w:pPr>
        <w:pStyle w:val="Ttulo"/>
        <w:numPr>
          <w:ilvl w:val="0"/>
          <w:numId w:val="27"/>
        </w:numPr>
        <w:spacing w:line="276" w:lineRule="auto"/>
        <w:ind w:left="567" w:hanging="567"/>
        <w:jc w:val="both"/>
        <w:rPr>
          <w:rFonts w:ascii="Century Gothic" w:hAnsi="Century Gothic" w:cs="Arial"/>
          <w:b w:val="0"/>
          <w:color w:val="000000" w:themeColor="text1"/>
          <w:lang w:val="es-ES"/>
        </w:rPr>
      </w:pPr>
      <w:r w:rsidRPr="00F83F09">
        <w:rPr>
          <w:rFonts w:ascii="Century Gothic" w:hAnsi="Century Gothic" w:cs="Arial"/>
          <w:b w:val="0"/>
          <w:color w:val="000000" w:themeColor="text1"/>
          <w:sz w:val="22"/>
          <w:szCs w:val="22"/>
          <w:lang w:val="es-ES"/>
        </w:rPr>
        <w:t xml:space="preserve">La variación en </w:t>
      </w:r>
      <w:r w:rsidR="000463D3" w:rsidRPr="00F83F09">
        <w:rPr>
          <w:rFonts w:ascii="Century Gothic" w:hAnsi="Century Gothic" w:cs="Arial"/>
          <w:b w:val="0"/>
          <w:color w:val="000000" w:themeColor="text1"/>
          <w:sz w:val="22"/>
          <w:szCs w:val="22"/>
          <w:lang w:val="es-ES"/>
        </w:rPr>
        <w:t xml:space="preserve">el </w:t>
      </w:r>
      <w:r w:rsidR="009E0FDE">
        <w:rPr>
          <w:rFonts w:ascii="Century Gothic" w:hAnsi="Century Gothic" w:cs="Arial"/>
          <w:b w:val="0"/>
          <w:color w:val="000000" w:themeColor="text1"/>
          <w:sz w:val="22"/>
          <w:szCs w:val="22"/>
          <w:lang w:val="es-ES"/>
        </w:rPr>
        <w:t>Resultado del Ejercicio</w:t>
      </w:r>
      <w:r w:rsidRPr="00F83F09">
        <w:rPr>
          <w:rFonts w:ascii="Century Gothic" w:hAnsi="Century Gothic" w:cs="Arial"/>
          <w:b w:val="0"/>
          <w:color w:val="000000" w:themeColor="text1"/>
          <w:sz w:val="22"/>
          <w:szCs w:val="22"/>
          <w:lang w:val="es-ES"/>
        </w:rPr>
        <w:t xml:space="preserve"> corresponde al </w:t>
      </w:r>
      <w:r w:rsidR="009E0FDE" w:rsidRPr="00F83F09">
        <w:rPr>
          <w:rFonts w:ascii="Century Gothic" w:hAnsi="Century Gothic" w:cs="Arial"/>
          <w:b w:val="0"/>
          <w:color w:val="000000" w:themeColor="text1"/>
          <w:sz w:val="22"/>
          <w:szCs w:val="22"/>
          <w:lang w:val="es-ES"/>
        </w:rPr>
        <w:t>producto de la diferencia entre los ingresos y gastos de las cuentas contables de</w:t>
      </w:r>
      <w:r w:rsidRPr="00F83F09">
        <w:rPr>
          <w:rFonts w:ascii="Century Gothic" w:hAnsi="Century Gothic" w:cs="Arial"/>
          <w:b w:val="0"/>
          <w:color w:val="000000" w:themeColor="text1"/>
          <w:sz w:val="22"/>
          <w:szCs w:val="22"/>
          <w:lang w:val="es-ES"/>
        </w:rPr>
        <w:t xml:space="preserve"> durante el período del 1 de enero al 31 de </w:t>
      </w:r>
      <w:r w:rsidR="00277907" w:rsidRPr="00F83F09">
        <w:rPr>
          <w:rFonts w:ascii="Century Gothic" w:hAnsi="Century Gothic" w:cs="Arial"/>
          <w:b w:val="0"/>
          <w:color w:val="000000" w:themeColor="text1"/>
          <w:sz w:val="22"/>
          <w:szCs w:val="22"/>
          <w:lang w:val="es-ES"/>
        </w:rPr>
        <w:t>diciembre</w:t>
      </w:r>
      <w:r w:rsidRPr="00F83F09">
        <w:rPr>
          <w:rFonts w:ascii="Century Gothic" w:hAnsi="Century Gothic" w:cs="Arial"/>
          <w:b w:val="0"/>
          <w:color w:val="000000" w:themeColor="text1"/>
          <w:sz w:val="22"/>
          <w:szCs w:val="22"/>
          <w:lang w:val="es-ES"/>
        </w:rPr>
        <w:t xml:space="preserve"> de </w:t>
      </w:r>
      <w:r w:rsidR="005C0940" w:rsidRPr="00F83F09">
        <w:rPr>
          <w:rFonts w:ascii="Century Gothic" w:hAnsi="Century Gothic" w:cs="Arial"/>
          <w:b w:val="0"/>
          <w:color w:val="000000" w:themeColor="text1"/>
          <w:sz w:val="22"/>
          <w:szCs w:val="22"/>
          <w:lang w:val="es-ES"/>
        </w:rPr>
        <w:t>2020</w:t>
      </w:r>
      <w:r w:rsidR="009E0FDE">
        <w:rPr>
          <w:rFonts w:ascii="Century Gothic" w:hAnsi="Century Gothic" w:cs="Arial"/>
          <w:b w:val="0"/>
          <w:color w:val="000000" w:themeColor="text1"/>
          <w:sz w:val="22"/>
          <w:szCs w:val="22"/>
          <w:lang w:val="es-ES"/>
        </w:rPr>
        <w:t>.</w:t>
      </w:r>
    </w:p>
    <w:p w14:paraId="30F4AF30" w14:textId="77777777" w:rsidR="001D2CE8" w:rsidRPr="00F83F09" w:rsidRDefault="001D2CE8" w:rsidP="001D2CE8">
      <w:pPr>
        <w:pStyle w:val="Ttulo"/>
        <w:spacing w:line="276" w:lineRule="auto"/>
        <w:ind w:left="567"/>
        <w:jc w:val="both"/>
        <w:rPr>
          <w:rFonts w:ascii="Century Gothic" w:hAnsi="Century Gothic" w:cs="Arial"/>
          <w:b w:val="0"/>
          <w:color w:val="000000" w:themeColor="text1"/>
          <w:lang w:val="es-ES"/>
        </w:rPr>
      </w:pPr>
    </w:p>
    <w:p w14:paraId="4BCEB559" w14:textId="16EEA3CC" w:rsidR="00EF54A4" w:rsidRPr="009E0FDE" w:rsidRDefault="00D53868" w:rsidP="00EF54A4">
      <w:pPr>
        <w:pStyle w:val="Ttulo"/>
        <w:numPr>
          <w:ilvl w:val="0"/>
          <w:numId w:val="27"/>
        </w:numPr>
        <w:spacing w:line="276" w:lineRule="auto"/>
        <w:ind w:left="567" w:hanging="567"/>
        <w:jc w:val="both"/>
        <w:rPr>
          <w:rFonts w:ascii="Century Gothic" w:hAnsi="Century Gothic" w:cs="Arial"/>
          <w:b w:val="0"/>
          <w:color w:val="000000" w:themeColor="text1"/>
          <w:lang w:val="es-ES"/>
        </w:rPr>
      </w:pPr>
      <w:r w:rsidRPr="00F83F09">
        <w:rPr>
          <w:rFonts w:ascii="Century Gothic" w:hAnsi="Century Gothic" w:cs="Arial"/>
          <w:b w:val="0"/>
          <w:color w:val="000000" w:themeColor="text1"/>
          <w:sz w:val="22"/>
          <w:szCs w:val="22"/>
          <w:lang w:val="es-ES"/>
        </w:rPr>
        <w:t>La variación en este renglón corresponde al reintegro de recursos de diversos programas federales</w:t>
      </w:r>
      <w:r w:rsidR="0063771F" w:rsidRPr="00F83F09">
        <w:rPr>
          <w:rFonts w:ascii="Century Gothic" w:hAnsi="Century Gothic" w:cs="Arial"/>
          <w:b w:val="0"/>
          <w:color w:val="000000" w:themeColor="text1"/>
          <w:sz w:val="22"/>
          <w:szCs w:val="22"/>
          <w:lang w:val="es-ES"/>
        </w:rPr>
        <w:t>;</w:t>
      </w:r>
      <w:r w:rsidRPr="00F83F09">
        <w:rPr>
          <w:rFonts w:ascii="Century Gothic" w:hAnsi="Century Gothic" w:cs="Arial"/>
          <w:b w:val="0"/>
          <w:color w:val="000000" w:themeColor="text1"/>
          <w:sz w:val="22"/>
          <w:szCs w:val="22"/>
          <w:lang w:val="es-ES"/>
        </w:rPr>
        <w:t xml:space="preserve"> </w:t>
      </w:r>
      <w:r w:rsidR="009E0FDE">
        <w:rPr>
          <w:rFonts w:ascii="Century Gothic" w:hAnsi="Century Gothic" w:cs="Arial"/>
          <w:b w:val="0"/>
          <w:color w:val="000000" w:themeColor="text1"/>
          <w:sz w:val="22"/>
          <w:szCs w:val="22"/>
          <w:lang w:val="es-ES"/>
        </w:rPr>
        <w:t xml:space="preserve">a </w:t>
      </w:r>
      <w:r w:rsidR="004D450D" w:rsidRPr="00F83F09">
        <w:rPr>
          <w:rFonts w:ascii="Century Gothic" w:hAnsi="Century Gothic" w:cs="Arial"/>
          <w:b w:val="0"/>
          <w:color w:val="000000" w:themeColor="text1"/>
          <w:sz w:val="22"/>
          <w:szCs w:val="22"/>
          <w:lang w:val="es-ES"/>
        </w:rPr>
        <w:t xml:space="preserve">la </w:t>
      </w:r>
      <w:r w:rsidRPr="00F83F09">
        <w:rPr>
          <w:rFonts w:ascii="Century Gothic" w:hAnsi="Century Gothic" w:cs="Arial"/>
          <w:b w:val="0"/>
          <w:color w:val="000000" w:themeColor="text1"/>
          <w:sz w:val="22"/>
          <w:szCs w:val="22"/>
          <w:lang w:val="es-ES"/>
        </w:rPr>
        <w:t xml:space="preserve">cancelación </w:t>
      </w:r>
      <w:r w:rsidR="0063771F" w:rsidRPr="00F83F09">
        <w:rPr>
          <w:rFonts w:ascii="Century Gothic" w:hAnsi="Century Gothic" w:cs="Arial"/>
          <w:b w:val="0"/>
          <w:color w:val="000000" w:themeColor="text1"/>
          <w:sz w:val="22"/>
          <w:szCs w:val="22"/>
          <w:lang w:val="es-ES"/>
        </w:rPr>
        <w:t xml:space="preserve">y/o reconocimiento </w:t>
      </w:r>
      <w:r w:rsidRPr="00F83F09">
        <w:rPr>
          <w:rFonts w:ascii="Century Gothic" w:hAnsi="Century Gothic" w:cs="Arial"/>
          <w:b w:val="0"/>
          <w:color w:val="000000" w:themeColor="text1"/>
          <w:sz w:val="22"/>
          <w:szCs w:val="22"/>
          <w:lang w:val="es-ES"/>
        </w:rPr>
        <w:t xml:space="preserve">de </w:t>
      </w:r>
      <w:r w:rsidR="003A74AB" w:rsidRPr="00F83F09">
        <w:rPr>
          <w:rFonts w:ascii="Century Gothic" w:hAnsi="Century Gothic" w:cs="Arial"/>
          <w:b w:val="0"/>
          <w:color w:val="000000" w:themeColor="text1"/>
          <w:sz w:val="22"/>
          <w:szCs w:val="22"/>
          <w:lang w:val="es-ES"/>
        </w:rPr>
        <w:t xml:space="preserve">ingresos y/o </w:t>
      </w:r>
      <w:r w:rsidRPr="00F83F09">
        <w:rPr>
          <w:rFonts w:ascii="Century Gothic" w:hAnsi="Century Gothic" w:cs="Arial"/>
          <w:b w:val="0"/>
          <w:color w:val="000000" w:themeColor="text1"/>
          <w:sz w:val="22"/>
          <w:szCs w:val="22"/>
          <w:lang w:val="es-ES"/>
        </w:rPr>
        <w:t xml:space="preserve">gastos </w:t>
      </w:r>
      <w:r w:rsidR="0063771F" w:rsidRPr="00F83F09">
        <w:rPr>
          <w:rFonts w:ascii="Century Gothic" w:hAnsi="Century Gothic" w:cs="Arial"/>
          <w:b w:val="0"/>
          <w:color w:val="000000" w:themeColor="text1"/>
          <w:sz w:val="22"/>
          <w:szCs w:val="22"/>
          <w:lang w:val="es-ES"/>
        </w:rPr>
        <w:t>de</w:t>
      </w:r>
      <w:r w:rsidR="005517C3" w:rsidRPr="00F83F09">
        <w:rPr>
          <w:rFonts w:ascii="Century Gothic" w:hAnsi="Century Gothic" w:cs="Arial"/>
          <w:b w:val="0"/>
          <w:color w:val="000000" w:themeColor="text1"/>
          <w:sz w:val="22"/>
          <w:szCs w:val="22"/>
          <w:lang w:val="es-ES"/>
        </w:rPr>
        <w:t xml:space="preserve"> ejercicios anteriores</w:t>
      </w:r>
      <w:r w:rsidR="0063771F" w:rsidRPr="00F83F09">
        <w:rPr>
          <w:rFonts w:ascii="Century Gothic" w:hAnsi="Century Gothic" w:cs="Arial"/>
          <w:b w:val="0"/>
          <w:color w:val="000000" w:themeColor="text1"/>
          <w:sz w:val="22"/>
          <w:szCs w:val="22"/>
          <w:lang w:val="es-ES"/>
        </w:rPr>
        <w:t>; y,</w:t>
      </w:r>
      <w:r w:rsidR="005517C3" w:rsidRPr="00F83F09">
        <w:rPr>
          <w:rFonts w:ascii="Century Gothic" w:hAnsi="Century Gothic" w:cs="Arial"/>
          <w:b w:val="0"/>
          <w:color w:val="000000" w:themeColor="text1"/>
          <w:sz w:val="22"/>
          <w:szCs w:val="22"/>
          <w:lang w:val="es-ES"/>
        </w:rPr>
        <w:t xml:space="preserve"> </w:t>
      </w:r>
      <w:r w:rsidRPr="00F83F09">
        <w:rPr>
          <w:rFonts w:ascii="Century Gothic" w:hAnsi="Century Gothic" w:cs="Arial"/>
          <w:b w:val="0"/>
          <w:color w:val="000000" w:themeColor="text1"/>
          <w:sz w:val="22"/>
          <w:szCs w:val="22"/>
          <w:lang w:val="es-ES"/>
        </w:rPr>
        <w:t>corrección de registros de</w:t>
      </w:r>
      <w:r w:rsidR="003A74AB" w:rsidRPr="00F83F09">
        <w:rPr>
          <w:rFonts w:ascii="Century Gothic" w:hAnsi="Century Gothic" w:cs="Arial"/>
          <w:b w:val="0"/>
          <w:color w:val="000000" w:themeColor="text1"/>
          <w:sz w:val="22"/>
          <w:szCs w:val="22"/>
          <w:lang w:val="es-ES"/>
        </w:rPr>
        <w:t>rivado de las</w:t>
      </w:r>
      <w:r w:rsidRPr="00F83F09">
        <w:rPr>
          <w:rFonts w:ascii="Century Gothic" w:hAnsi="Century Gothic" w:cs="Arial"/>
          <w:b w:val="0"/>
          <w:color w:val="000000" w:themeColor="text1"/>
          <w:sz w:val="22"/>
          <w:szCs w:val="22"/>
          <w:lang w:val="es-ES"/>
        </w:rPr>
        <w:t xml:space="preserve"> conciliaciones bancarias, entre otros.</w:t>
      </w:r>
    </w:p>
    <w:p w14:paraId="5C0E826E" w14:textId="77777777" w:rsidR="009E0FDE" w:rsidRPr="00CA3754" w:rsidRDefault="009E0FDE" w:rsidP="009E0FDE">
      <w:pPr>
        <w:pStyle w:val="Ttulo"/>
        <w:spacing w:line="276" w:lineRule="auto"/>
        <w:jc w:val="both"/>
        <w:rPr>
          <w:rFonts w:ascii="Century Gothic" w:hAnsi="Century Gothic" w:cs="Arial"/>
          <w:b w:val="0"/>
          <w:color w:val="000000" w:themeColor="text1"/>
          <w:lang w:val="es-ES"/>
        </w:rPr>
      </w:pPr>
    </w:p>
    <w:p w14:paraId="120136F9" w14:textId="40C51652" w:rsidR="009E0FDE" w:rsidRDefault="009E0FDE" w:rsidP="009E0FDE">
      <w:pPr>
        <w:pStyle w:val="Ttulo"/>
        <w:numPr>
          <w:ilvl w:val="0"/>
          <w:numId w:val="27"/>
        </w:numPr>
        <w:spacing w:line="276" w:lineRule="auto"/>
        <w:ind w:left="567" w:hanging="567"/>
        <w:jc w:val="both"/>
        <w:rPr>
          <w:rFonts w:ascii="Century Gothic" w:hAnsi="Century Gothic" w:cs="Arial"/>
          <w:b w:val="0"/>
          <w:color w:val="000000" w:themeColor="text1"/>
          <w:sz w:val="22"/>
          <w:szCs w:val="22"/>
          <w:lang w:val="es-ES"/>
        </w:rPr>
      </w:pPr>
      <w:r w:rsidRPr="009E0FDE">
        <w:rPr>
          <w:rFonts w:ascii="Century Gothic" w:hAnsi="Century Gothic" w:cs="Arial"/>
          <w:b w:val="0"/>
          <w:color w:val="000000" w:themeColor="text1"/>
          <w:sz w:val="22"/>
          <w:szCs w:val="22"/>
          <w:lang w:val="es-ES"/>
        </w:rPr>
        <w:t xml:space="preserve">La </w:t>
      </w:r>
      <w:r w:rsidR="00926346" w:rsidRPr="009E0FDE">
        <w:rPr>
          <w:rFonts w:ascii="Century Gothic" w:hAnsi="Century Gothic" w:cs="Arial"/>
          <w:b w:val="0"/>
          <w:color w:val="000000" w:themeColor="text1"/>
          <w:sz w:val="22"/>
          <w:szCs w:val="22"/>
          <w:lang w:val="es-ES"/>
        </w:rPr>
        <w:t>variación</w:t>
      </w:r>
      <w:r w:rsidRPr="009E0FDE">
        <w:rPr>
          <w:rFonts w:ascii="Century Gothic" w:hAnsi="Century Gothic" w:cs="Arial"/>
          <w:b w:val="0"/>
          <w:color w:val="000000" w:themeColor="text1"/>
          <w:sz w:val="22"/>
          <w:szCs w:val="22"/>
          <w:lang w:val="es-ES"/>
        </w:rPr>
        <w:t xml:space="preserve"> de Rectificaciones de Resultados de Ejercicios Anteriores corresponde </w:t>
      </w:r>
      <w:r w:rsidR="00926346">
        <w:rPr>
          <w:rFonts w:ascii="Century Gothic" w:hAnsi="Century Gothic" w:cs="Arial"/>
          <w:b w:val="0"/>
          <w:color w:val="000000" w:themeColor="text1"/>
          <w:sz w:val="22"/>
          <w:szCs w:val="22"/>
          <w:lang w:val="es-ES"/>
        </w:rPr>
        <w:t>principalmente al registro de validaciones para reintegro y cobros reconocidas en 2020, derivadas de ejercicios anteriores.</w:t>
      </w:r>
    </w:p>
    <w:p w14:paraId="0F09FDF2" w14:textId="77777777" w:rsidR="009E0FDE" w:rsidRPr="009E0FDE" w:rsidRDefault="009E0FDE" w:rsidP="009E0FDE">
      <w:pPr>
        <w:pStyle w:val="Ttulo"/>
        <w:spacing w:line="276" w:lineRule="auto"/>
        <w:jc w:val="both"/>
        <w:rPr>
          <w:rFonts w:ascii="Century Gothic" w:hAnsi="Century Gothic" w:cs="Arial"/>
          <w:b w:val="0"/>
          <w:color w:val="000000" w:themeColor="text1"/>
          <w:sz w:val="22"/>
          <w:szCs w:val="22"/>
          <w:lang w:val="es-ES"/>
        </w:rPr>
      </w:pPr>
    </w:p>
    <w:p w14:paraId="7D79B192" w14:textId="40F822DA" w:rsidR="00CA3754" w:rsidRPr="00926346" w:rsidRDefault="00CA3754" w:rsidP="00CA3754">
      <w:pPr>
        <w:pStyle w:val="Ttulo"/>
        <w:spacing w:line="276" w:lineRule="auto"/>
        <w:jc w:val="both"/>
        <w:rPr>
          <w:rFonts w:ascii="Century Gothic" w:hAnsi="Century Gothic" w:cs="Arial"/>
          <w:b w:val="0"/>
          <w:color w:val="000000" w:themeColor="text1"/>
          <w:sz w:val="22"/>
          <w:szCs w:val="22"/>
          <w:lang w:val="es-ES"/>
        </w:rPr>
      </w:pPr>
      <w:r w:rsidRPr="00926346">
        <w:rPr>
          <w:rFonts w:ascii="Century Gothic" w:hAnsi="Century Gothic" w:cs="Arial"/>
          <w:b w:val="0"/>
          <w:color w:val="000000" w:themeColor="text1"/>
          <w:sz w:val="22"/>
          <w:szCs w:val="22"/>
          <w:lang w:val="es-ES"/>
        </w:rPr>
        <w:t>El resumen de las variaciones al Patrimonio es el siguiente:</w:t>
      </w:r>
    </w:p>
    <w:p w14:paraId="0A5DD0F4" w14:textId="77777777" w:rsidR="00CA3754" w:rsidRPr="00CA3754" w:rsidRDefault="00CA3754" w:rsidP="00CA3754">
      <w:pPr>
        <w:pStyle w:val="Ttulo"/>
        <w:spacing w:line="276" w:lineRule="auto"/>
        <w:jc w:val="both"/>
        <w:rPr>
          <w:rFonts w:ascii="Century Gothic" w:hAnsi="Century Gothic" w:cs="Arial"/>
          <w:b w:val="0"/>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7"/>
        <w:gridCol w:w="2380"/>
        <w:gridCol w:w="1796"/>
        <w:gridCol w:w="1796"/>
        <w:gridCol w:w="1649"/>
      </w:tblGrid>
      <w:tr w:rsidR="00CA3754" w:rsidRPr="00C171BE" w14:paraId="1EB0454D" w14:textId="77777777" w:rsidTr="00926346">
        <w:trPr>
          <w:trHeight w:val="315"/>
        </w:trPr>
        <w:tc>
          <w:tcPr>
            <w:tcW w:w="5000" w:type="pct"/>
            <w:gridSpan w:val="5"/>
            <w:shd w:val="clear" w:color="000000" w:fill="BFBFBF"/>
            <w:noWrap/>
            <w:vAlign w:val="center"/>
            <w:hideMark/>
          </w:tcPr>
          <w:p w14:paraId="0A4BF2DA"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Hacienda Pública/</w:t>
            </w:r>
            <w:r w:rsidRPr="00C171BE">
              <w:rPr>
                <w:rFonts w:ascii="Century Gothic" w:eastAsia="Times New Roman" w:hAnsi="Century Gothic" w:cs="Arial"/>
                <w:b/>
                <w:bCs/>
                <w:color w:val="000000"/>
                <w:sz w:val="17"/>
                <w:szCs w:val="17"/>
                <w:lang w:val="es-MX" w:eastAsia="es-MX"/>
              </w:rPr>
              <w:t xml:space="preserve">Patrimonio </w:t>
            </w:r>
          </w:p>
        </w:tc>
      </w:tr>
      <w:tr w:rsidR="00CA3754" w:rsidRPr="00C171BE" w14:paraId="14CC1A2B" w14:textId="77777777" w:rsidTr="00926346">
        <w:trPr>
          <w:trHeight w:val="405"/>
        </w:trPr>
        <w:tc>
          <w:tcPr>
            <w:tcW w:w="684" w:type="pct"/>
            <w:vMerge w:val="restart"/>
            <w:shd w:val="clear" w:color="000000" w:fill="BFBFBF"/>
            <w:vAlign w:val="center"/>
            <w:hideMark/>
          </w:tcPr>
          <w:p w14:paraId="6B5F65F9"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Cuenta</w:t>
            </w:r>
          </w:p>
        </w:tc>
        <w:tc>
          <w:tcPr>
            <w:tcW w:w="1348" w:type="pct"/>
            <w:vMerge w:val="restart"/>
            <w:shd w:val="clear" w:color="000000" w:fill="BFBFBF"/>
            <w:vAlign w:val="center"/>
            <w:hideMark/>
          </w:tcPr>
          <w:p w14:paraId="45D7FAD7"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Nombre de la cuenta</w:t>
            </w:r>
          </w:p>
        </w:tc>
        <w:tc>
          <w:tcPr>
            <w:tcW w:w="1017" w:type="pct"/>
            <w:vMerge w:val="restart"/>
            <w:shd w:val="clear" w:color="000000" w:fill="BFBFBF"/>
            <w:vAlign w:val="center"/>
            <w:hideMark/>
          </w:tcPr>
          <w:p w14:paraId="09BEEDD7"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Saldo inicial del ejercicio 2020</w:t>
            </w:r>
          </w:p>
        </w:tc>
        <w:tc>
          <w:tcPr>
            <w:tcW w:w="1017" w:type="pct"/>
            <w:vMerge w:val="restart"/>
            <w:shd w:val="clear" w:color="000000" w:fill="BFBFBF"/>
            <w:vAlign w:val="center"/>
            <w:hideMark/>
          </w:tcPr>
          <w:p w14:paraId="7CB6FB83"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Saldo final del ejercicio 2020</w:t>
            </w:r>
          </w:p>
        </w:tc>
        <w:tc>
          <w:tcPr>
            <w:tcW w:w="934" w:type="pct"/>
            <w:shd w:val="clear" w:color="000000" w:fill="BFBFBF"/>
            <w:vAlign w:val="center"/>
            <w:hideMark/>
          </w:tcPr>
          <w:p w14:paraId="12DBC974"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Variación</w:t>
            </w:r>
          </w:p>
        </w:tc>
      </w:tr>
      <w:tr w:rsidR="00CA3754" w:rsidRPr="00C171BE" w14:paraId="664D90B1" w14:textId="77777777" w:rsidTr="00926346">
        <w:trPr>
          <w:trHeight w:val="315"/>
        </w:trPr>
        <w:tc>
          <w:tcPr>
            <w:tcW w:w="684" w:type="pct"/>
            <w:vMerge/>
            <w:vAlign w:val="center"/>
            <w:hideMark/>
          </w:tcPr>
          <w:p w14:paraId="7514B1D8" w14:textId="77777777" w:rsidR="00CA3754" w:rsidRPr="00C171BE" w:rsidRDefault="00CA3754" w:rsidP="00B36744">
            <w:pPr>
              <w:spacing w:after="0" w:line="240" w:lineRule="auto"/>
              <w:rPr>
                <w:rFonts w:ascii="Century Gothic" w:eastAsia="Times New Roman" w:hAnsi="Century Gothic" w:cs="Arial"/>
                <w:b/>
                <w:bCs/>
                <w:color w:val="000000"/>
                <w:sz w:val="17"/>
                <w:szCs w:val="17"/>
                <w:lang w:val="es-MX" w:eastAsia="es-MX"/>
              </w:rPr>
            </w:pPr>
          </w:p>
        </w:tc>
        <w:tc>
          <w:tcPr>
            <w:tcW w:w="1348" w:type="pct"/>
            <w:vMerge/>
            <w:vAlign w:val="center"/>
            <w:hideMark/>
          </w:tcPr>
          <w:p w14:paraId="35F79D96" w14:textId="77777777" w:rsidR="00CA3754" w:rsidRPr="00C171BE" w:rsidRDefault="00CA3754" w:rsidP="00B36744">
            <w:pPr>
              <w:spacing w:after="0" w:line="240" w:lineRule="auto"/>
              <w:rPr>
                <w:rFonts w:ascii="Century Gothic" w:eastAsia="Times New Roman" w:hAnsi="Century Gothic" w:cs="Arial"/>
                <w:b/>
                <w:bCs/>
                <w:color w:val="000000"/>
                <w:sz w:val="17"/>
                <w:szCs w:val="17"/>
                <w:lang w:val="es-MX" w:eastAsia="es-MX"/>
              </w:rPr>
            </w:pPr>
          </w:p>
        </w:tc>
        <w:tc>
          <w:tcPr>
            <w:tcW w:w="1017" w:type="pct"/>
            <w:vMerge/>
            <w:vAlign w:val="center"/>
            <w:hideMark/>
          </w:tcPr>
          <w:p w14:paraId="77654F8B" w14:textId="77777777" w:rsidR="00CA3754" w:rsidRPr="00C171BE" w:rsidRDefault="00CA3754" w:rsidP="00B36744">
            <w:pPr>
              <w:spacing w:after="0" w:line="240" w:lineRule="auto"/>
              <w:rPr>
                <w:rFonts w:ascii="Century Gothic" w:eastAsia="Times New Roman" w:hAnsi="Century Gothic" w:cs="Arial"/>
                <w:b/>
                <w:bCs/>
                <w:color w:val="000000"/>
                <w:sz w:val="17"/>
                <w:szCs w:val="17"/>
                <w:lang w:val="es-MX" w:eastAsia="es-MX"/>
              </w:rPr>
            </w:pPr>
          </w:p>
        </w:tc>
        <w:tc>
          <w:tcPr>
            <w:tcW w:w="1017" w:type="pct"/>
            <w:vMerge/>
            <w:vAlign w:val="center"/>
            <w:hideMark/>
          </w:tcPr>
          <w:p w14:paraId="04A96F5A" w14:textId="77777777" w:rsidR="00CA3754" w:rsidRPr="00C171BE" w:rsidRDefault="00CA3754" w:rsidP="00B36744">
            <w:pPr>
              <w:spacing w:after="0" w:line="240" w:lineRule="auto"/>
              <w:rPr>
                <w:rFonts w:ascii="Century Gothic" w:eastAsia="Times New Roman" w:hAnsi="Century Gothic" w:cs="Arial"/>
                <w:b/>
                <w:bCs/>
                <w:color w:val="000000"/>
                <w:sz w:val="17"/>
                <w:szCs w:val="17"/>
                <w:lang w:val="es-MX" w:eastAsia="es-MX"/>
              </w:rPr>
            </w:pPr>
          </w:p>
        </w:tc>
        <w:tc>
          <w:tcPr>
            <w:tcW w:w="934" w:type="pct"/>
            <w:shd w:val="clear" w:color="000000" w:fill="BFBFBF"/>
            <w:vAlign w:val="center"/>
            <w:hideMark/>
          </w:tcPr>
          <w:p w14:paraId="732179E1" w14:textId="77777777" w:rsidR="00CA3754" w:rsidRPr="00C171BE" w:rsidRDefault="00CA3754" w:rsidP="00B36744">
            <w:pPr>
              <w:spacing w:after="0" w:line="240" w:lineRule="auto"/>
              <w:jc w:val="center"/>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 (-)</w:t>
            </w:r>
          </w:p>
        </w:tc>
      </w:tr>
      <w:tr w:rsidR="00CA3754" w:rsidRPr="00C171BE" w14:paraId="7A5F475C" w14:textId="77777777" w:rsidTr="00926346">
        <w:trPr>
          <w:trHeight w:val="315"/>
        </w:trPr>
        <w:tc>
          <w:tcPr>
            <w:tcW w:w="684" w:type="pct"/>
            <w:shd w:val="clear" w:color="auto" w:fill="auto"/>
            <w:vAlign w:val="center"/>
          </w:tcPr>
          <w:p w14:paraId="48B4BC21" w14:textId="77777777" w:rsidR="00CA3754" w:rsidRPr="00C171BE" w:rsidRDefault="00CA3754" w:rsidP="00B36744">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310</w:t>
            </w:r>
          </w:p>
        </w:tc>
        <w:tc>
          <w:tcPr>
            <w:tcW w:w="1348" w:type="pct"/>
            <w:shd w:val="clear" w:color="auto" w:fill="auto"/>
            <w:vAlign w:val="center"/>
            <w:hideMark/>
          </w:tcPr>
          <w:p w14:paraId="58A2120F" w14:textId="77777777" w:rsidR="00CA3754" w:rsidRPr="00340134" w:rsidRDefault="00CA3754" w:rsidP="00B36744">
            <w:pPr>
              <w:spacing w:after="0" w:line="240" w:lineRule="auto"/>
              <w:rPr>
                <w:rFonts w:ascii="Century Gothic" w:eastAsia="Times New Roman" w:hAnsi="Century Gothic" w:cs="Arial"/>
                <w:color w:val="000000"/>
                <w:sz w:val="17"/>
                <w:szCs w:val="17"/>
                <w:lang w:val="es-MX" w:eastAsia="es-MX"/>
              </w:rPr>
            </w:pPr>
            <w:r w:rsidRPr="00340134">
              <w:rPr>
                <w:rFonts w:ascii="Century Gothic" w:eastAsia="Times New Roman" w:hAnsi="Century Gothic" w:cs="Arial"/>
                <w:bCs/>
                <w:color w:val="000000"/>
                <w:sz w:val="17"/>
                <w:szCs w:val="17"/>
                <w:lang w:val="es-MX" w:eastAsia="es-MX"/>
              </w:rPr>
              <w:t>Hacienda Pública/Patrimonio Contribuido</w:t>
            </w:r>
          </w:p>
        </w:tc>
        <w:tc>
          <w:tcPr>
            <w:tcW w:w="1017" w:type="pct"/>
            <w:shd w:val="clear" w:color="auto" w:fill="auto"/>
            <w:vAlign w:val="center"/>
            <w:hideMark/>
          </w:tcPr>
          <w:p w14:paraId="5C9B9BA5" w14:textId="77777777" w:rsidR="00CA3754" w:rsidRPr="00C171BE" w:rsidRDefault="00CA3754" w:rsidP="00B36744">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bCs/>
                <w:color w:val="000000"/>
                <w:sz w:val="17"/>
                <w:szCs w:val="17"/>
                <w:lang w:val="es-MX" w:eastAsia="es-MX"/>
              </w:rPr>
              <w:t>$</w:t>
            </w:r>
            <w:r w:rsidRPr="009D1FCD">
              <w:rPr>
                <w:rFonts w:ascii="Century Gothic" w:eastAsia="Times New Roman" w:hAnsi="Century Gothic" w:cs="Arial"/>
                <w:bCs/>
                <w:color w:val="000000"/>
                <w:sz w:val="17"/>
                <w:szCs w:val="17"/>
                <w:lang w:val="es-MX" w:eastAsia="es-MX"/>
              </w:rPr>
              <w:t xml:space="preserve"> </w:t>
            </w:r>
            <w:r w:rsidRPr="009D1FCD">
              <w:rPr>
                <w:rFonts w:ascii="Century Gothic" w:eastAsia="Times New Roman" w:hAnsi="Century Gothic" w:cs="Arial"/>
                <w:bCs/>
                <w:color w:val="000000"/>
                <w:sz w:val="17"/>
                <w:szCs w:val="17"/>
                <w:lang w:val="es-MX" w:eastAsia="es-MX"/>
              </w:rPr>
              <w:fldChar w:fldCharType="begin"/>
            </w:r>
            <w:r w:rsidRPr="009D1FCD">
              <w:rPr>
                <w:rFonts w:ascii="Century Gothic" w:eastAsia="Times New Roman" w:hAnsi="Century Gothic" w:cs="Arial"/>
                <w:bCs/>
                <w:color w:val="000000"/>
                <w:sz w:val="17"/>
                <w:szCs w:val="17"/>
                <w:lang w:val="es-MX" w:eastAsia="es-MX"/>
              </w:rPr>
              <w:instrText xml:space="preserve"> =SUM(ABOVE) </w:instrText>
            </w:r>
            <w:r w:rsidRPr="009D1FCD">
              <w:rPr>
                <w:rFonts w:ascii="Century Gothic" w:eastAsia="Times New Roman" w:hAnsi="Century Gothic" w:cs="Arial"/>
                <w:bCs/>
                <w:color w:val="000000"/>
                <w:sz w:val="17"/>
                <w:szCs w:val="17"/>
                <w:lang w:val="es-MX" w:eastAsia="es-MX"/>
              </w:rPr>
              <w:fldChar w:fldCharType="separate"/>
            </w:r>
            <w:r w:rsidRPr="009D1FCD">
              <w:rPr>
                <w:rFonts w:ascii="Century Gothic" w:eastAsia="Times New Roman" w:hAnsi="Century Gothic" w:cs="Arial"/>
                <w:bCs/>
                <w:noProof/>
                <w:color w:val="000000"/>
                <w:sz w:val="17"/>
                <w:szCs w:val="17"/>
                <w:lang w:val="es-MX" w:eastAsia="es-MX"/>
              </w:rPr>
              <w:t>347,114,191.76</w:t>
            </w:r>
            <w:r w:rsidRPr="009D1FCD">
              <w:rPr>
                <w:rFonts w:ascii="Century Gothic" w:eastAsia="Times New Roman" w:hAnsi="Century Gothic" w:cs="Arial"/>
                <w:bCs/>
                <w:color w:val="000000"/>
                <w:sz w:val="17"/>
                <w:szCs w:val="17"/>
                <w:lang w:val="es-MX" w:eastAsia="es-MX"/>
              </w:rPr>
              <w:fldChar w:fldCharType="end"/>
            </w:r>
          </w:p>
        </w:tc>
        <w:tc>
          <w:tcPr>
            <w:tcW w:w="1017" w:type="pct"/>
            <w:shd w:val="clear" w:color="auto" w:fill="auto"/>
            <w:vAlign w:val="center"/>
            <w:hideMark/>
          </w:tcPr>
          <w:p w14:paraId="58AEECBF" w14:textId="77777777" w:rsidR="00CA3754" w:rsidRPr="00C171BE" w:rsidRDefault="00CA3754" w:rsidP="00B36744">
            <w:pPr>
              <w:spacing w:after="0" w:line="240" w:lineRule="auto"/>
              <w:jc w:val="right"/>
              <w:rPr>
                <w:rFonts w:ascii="Century Gothic" w:eastAsia="Times New Roman" w:hAnsi="Century Gothic" w:cs="Arial"/>
                <w:color w:val="000000"/>
                <w:sz w:val="17"/>
                <w:szCs w:val="17"/>
                <w:lang w:val="es-MX" w:eastAsia="es-MX"/>
              </w:rPr>
            </w:pPr>
            <w:r w:rsidRPr="009D1FCD">
              <w:rPr>
                <w:rFonts w:ascii="Century Gothic" w:eastAsia="Times New Roman" w:hAnsi="Century Gothic" w:cs="Arial"/>
                <w:bCs/>
                <w:color w:val="000000"/>
                <w:sz w:val="17"/>
                <w:szCs w:val="17"/>
                <w:lang w:val="es-MX" w:eastAsia="es-MX"/>
              </w:rPr>
              <w:t xml:space="preserve">$ </w:t>
            </w:r>
            <w:r w:rsidRPr="009D1FCD">
              <w:rPr>
                <w:rFonts w:ascii="Century Gothic" w:eastAsia="Times New Roman" w:hAnsi="Century Gothic" w:cs="Arial"/>
                <w:bCs/>
                <w:color w:val="000000"/>
                <w:sz w:val="17"/>
                <w:szCs w:val="17"/>
                <w:lang w:val="es-MX" w:eastAsia="es-MX"/>
              </w:rPr>
              <w:fldChar w:fldCharType="begin"/>
            </w:r>
            <w:r w:rsidRPr="009D1FCD">
              <w:rPr>
                <w:rFonts w:ascii="Century Gothic" w:eastAsia="Times New Roman" w:hAnsi="Century Gothic" w:cs="Arial"/>
                <w:bCs/>
                <w:color w:val="000000"/>
                <w:sz w:val="17"/>
                <w:szCs w:val="17"/>
                <w:lang w:val="es-MX" w:eastAsia="es-MX"/>
              </w:rPr>
              <w:instrText xml:space="preserve"> =SUM(ABOVE) </w:instrText>
            </w:r>
            <w:r w:rsidRPr="009D1FCD">
              <w:rPr>
                <w:rFonts w:ascii="Century Gothic" w:eastAsia="Times New Roman" w:hAnsi="Century Gothic" w:cs="Arial"/>
                <w:bCs/>
                <w:color w:val="000000"/>
                <w:sz w:val="17"/>
                <w:szCs w:val="17"/>
                <w:lang w:val="es-MX" w:eastAsia="es-MX"/>
              </w:rPr>
              <w:fldChar w:fldCharType="separate"/>
            </w:r>
            <w:r w:rsidRPr="009D1FCD">
              <w:rPr>
                <w:rFonts w:ascii="Century Gothic" w:eastAsia="Times New Roman" w:hAnsi="Century Gothic" w:cs="Arial"/>
                <w:bCs/>
                <w:noProof/>
                <w:color w:val="000000"/>
                <w:sz w:val="17"/>
                <w:szCs w:val="17"/>
                <w:lang w:val="es-MX" w:eastAsia="es-MX"/>
              </w:rPr>
              <w:t>347,114,191.76</w:t>
            </w:r>
            <w:r w:rsidRPr="009D1FCD">
              <w:rPr>
                <w:rFonts w:ascii="Century Gothic" w:eastAsia="Times New Roman" w:hAnsi="Century Gothic" w:cs="Arial"/>
                <w:bCs/>
                <w:color w:val="000000"/>
                <w:sz w:val="17"/>
                <w:szCs w:val="17"/>
                <w:lang w:val="es-MX" w:eastAsia="es-MX"/>
              </w:rPr>
              <w:fldChar w:fldCharType="end"/>
            </w:r>
          </w:p>
        </w:tc>
        <w:tc>
          <w:tcPr>
            <w:tcW w:w="934" w:type="pct"/>
            <w:shd w:val="clear" w:color="auto" w:fill="auto"/>
            <w:vAlign w:val="center"/>
            <w:hideMark/>
          </w:tcPr>
          <w:p w14:paraId="49BD3321" w14:textId="2A514CAF" w:rsidR="00CA3754" w:rsidRPr="00C171BE" w:rsidRDefault="00DD1C08" w:rsidP="00B36744">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bCs/>
                <w:color w:val="000000"/>
                <w:sz w:val="17"/>
                <w:szCs w:val="17"/>
                <w:lang w:val="es-MX" w:eastAsia="es-MX"/>
              </w:rPr>
              <w:t xml:space="preserve">$ </w:t>
            </w:r>
            <w:r w:rsidR="00CA3754" w:rsidRPr="009D1FCD">
              <w:rPr>
                <w:rFonts w:ascii="Century Gothic" w:eastAsia="Times New Roman" w:hAnsi="Century Gothic" w:cs="Arial"/>
                <w:bCs/>
                <w:color w:val="000000"/>
                <w:sz w:val="17"/>
                <w:szCs w:val="17"/>
                <w:lang w:val="es-MX" w:eastAsia="es-MX"/>
              </w:rPr>
              <w:t>0.00</w:t>
            </w:r>
          </w:p>
        </w:tc>
      </w:tr>
      <w:tr w:rsidR="00CA3754" w:rsidRPr="00C171BE" w14:paraId="01CF3EA3" w14:textId="77777777" w:rsidTr="00926346">
        <w:trPr>
          <w:trHeight w:val="315"/>
        </w:trPr>
        <w:tc>
          <w:tcPr>
            <w:tcW w:w="684" w:type="pct"/>
            <w:shd w:val="clear" w:color="auto" w:fill="auto"/>
            <w:vAlign w:val="center"/>
          </w:tcPr>
          <w:p w14:paraId="3441947A" w14:textId="77777777" w:rsidR="00CA3754" w:rsidRPr="00C171BE" w:rsidRDefault="00CA3754" w:rsidP="00B36744">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320</w:t>
            </w:r>
          </w:p>
        </w:tc>
        <w:tc>
          <w:tcPr>
            <w:tcW w:w="1348" w:type="pct"/>
            <w:shd w:val="clear" w:color="auto" w:fill="auto"/>
            <w:vAlign w:val="center"/>
            <w:hideMark/>
          </w:tcPr>
          <w:p w14:paraId="52E9D021" w14:textId="77777777" w:rsidR="00CA3754" w:rsidRPr="00340134" w:rsidRDefault="00CA3754" w:rsidP="00B36744">
            <w:pPr>
              <w:spacing w:after="0" w:line="240" w:lineRule="auto"/>
              <w:rPr>
                <w:rFonts w:ascii="Century Gothic" w:eastAsia="Times New Roman" w:hAnsi="Century Gothic" w:cs="Arial"/>
                <w:color w:val="000000"/>
                <w:sz w:val="17"/>
                <w:szCs w:val="17"/>
                <w:lang w:val="es-MX" w:eastAsia="es-MX"/>
              </w:rPr>
            </w:pPr>
            <w:r w:rsidRPr="00340134">
              <w:rPr>
                <w:rFonts w:ascii="Century Gothic" w:eastAsia="Times New Roman" w:hAnsi="Century Gothic" w:cs="Arial"/>
                <w:bCs/>
                <w:color w:val="000000"/>
                <w:sz w:val="17"/>
                <w:szCs w:val="17"/>
                <w:lang w:val="es-MX" w:eastAsia="es-MX"/>
              </w:rPr>
              <w:t>Hacienda Pública/Patrimonio Generado</w:t>
            </w:r>
          </w:p>
        </w:tc>
        <w:tc>
          <w:tcPr>
            <w:tcW w:w="1017" w:type="pct"/>
            <w:shd w:val="clear" w:color="auto" w:fill="auto"/>
            <w:vAlign w:val="center"/>
            <w:hideMark/>
          </w:tcPr>
          <w:p w14:paraId="6EE26A96" w14:textId="77777777" w:rsidR="00CA3754" w:rsidRPr="00C171BE" w:rsidRDefault="00CA3754" w:rsidP="00B36744">
            <w:pPr>
              <w:spacing w:after="0" w:line="240" w:lineRule="auto"/>
              <w:jc w:val="right"/>
              <w:rPr>
                <w:rFonts w:ascii="Century Gothic" w:eastAsia="Times New Roman" w:hAnsi="Century Gothic" w:cs="Arial"/>
                <w:color w:val="000000"/>
                <w:sz w:val="17"/>
                <w:szCs w:val="17"/>
                <w:lang w:val="es-MX" w:eastAsia="es-MX"/>
              </w:rPr>
            </w:pPr>
            <w:r w:rsidRPr="00F024B9">
              <w:rPr>
                <w:rFonts w:ascii="Century Gothic" w:eastAsia="Times New Roman" w:hAnsi="Century Gothic" w:cs="Arial"/>
                <w:bCs/>
                <w:color w:val="000000"/>
                <w:sz w:val="17"/>
                <w:szCs w:val="17"/>
                <w:lang w:val="es-MX" w:eastAsia="es-MX"/>
              </w:rPr>
              <w:fldChar w:fldCharType="begin"/>
            </w:r>
            <w:r w:rsidRPr="00F024B9">
              <w:rPr>
                <w:rFonts w:ascii="Century Gothic" w:eastAsia="Times New Roman" w:hAnsi="Century Gothic" w:cs="Arial"/>
                <w:bCs/>
                <w:color w:val="000000"/>
                <w:sz w:val="17"/>
                <w:szCs w:val="17"/>
                <w:lang w:val="es-MX" w:eastAsia="es-MX"/>
              </w:rPr>
              <w:instrText xml:space="preserve"> =SUM(ABOVE) </w:instrText>
            </w:r>
            <w:r w:rsidRPr="00F024B9">
              <w:rPr>
                <w:rFonts w:ascii="Century Gothic" w:eastAsia="Times New Roman" w:hAnsi="Century Gothic" w:cs="Arial"/>
                <w:bCs/>
                <w:color w:val="000000"/>
                <w:sz w:val="17"/>
                <w:szCs w:val="17"/>
                <w:lang w:val="es-MX" w:eastAsia="es-MX"/>
              </w:rPr>
              <w:fldChar w:fldCharType="separate"/>
            </w:r>
            <w:r w:rsidRPr="00F024B9">
              <w:rPr>
                <w:rFonts w:ascii="Century Gothic" w:eastAsia="Times New Roman" w:hAnsi="Century Gothic" w:cs="Arial"/>
                <w:bCs/>
                <w:noProof/>
                <w:color w:val="000000"/>
                <w:sz w:val="17"/>
                <w:szCs w:val="17"/>
                <w:lang w:val="es-MX" w:eastAsia="es-MX"/>
              </w:rPr>
              <w:t>1,878,034,621.15</w:t>
            </w:r>
            <w:r w:rsidRPr="00F024B9">
              <w:rPr>
                <w:rFonts w:ascii="Century Gothic" w:eastAsia="Times New Roman" w:hAnsi="Century Gothic" w:cs="Arial"/>
                <w:bCs/>
                <w:color w:val="000000"/>
                <w:sz w:val="17"/>
                <w:szCs w:val="17"/>
                <w:lang w:val="es-MX" w:eastAsia="es-MX"/>
              </w:rPr>
              <w:fldChar w:fldCharType="end"/>
            </w:r>
            <w:r w:rsidRPr="00F024B9">
              <w:rPr>
                <w:rFonts w:ascii="Century Gothic" w:eastAsia="Times New Roman" w:hAnsi="Century Gothic" w:cs="Arial"/>
                <w:bCs/>
                <w:color w:val="000000"/>
                <w:sz w:val="17"/>
                <w:szCs w:val="17"/>
                <w:lang w:val="es-MX" w:eastAsia="es-MX"/>
              </w:rPr>
              <w:t xml:space="preserve"> </w:t>
            </w:r>
          </w:p>
        </w:tc>
        <w:tc>
          <w:tcPr>
            <w:tcW w:w="1017" w:type="pct"/>
            <w:shd w:val="clear" w:color="auto" w:fill="auto"/>
            <w:vAlign w:val="center"/>
            <w:hideMark/>
          </w:tcPr>
          <w:p w14:paraId="7F1FEC35" w14:textId="77777777" w:rsidR="00CA3754" w:rsidRPr="00C171BE" w:rsidRDefault="00CA3754" w:rsidP="00B36744">
            <w:pPr>
              <w:spacing w:after="0" w:line="240" w:lineRule="auto"/>
              <w:jc w:val="right"/>
              <w:rPr>
                <w:rFonts w:ascii="Century Gothic" w:eastAsia="Times New Roman" w:hAnsi="Century Gothic" w:cs="Arial"/>
                <w:color w:val="000000"/>
                <w:sz w:val="17"/>
                <w:szCs w:val="17"/>
                <w:lang w:val="es-MX" w:eastAsia="es-MX"/>
              </w:rPr>
            </w:pPr>
            <w:r w:rsidRPr="00F024B9">
              <w:rPr>
                <w:rFonts w:ascii="Century Gothic" w:eastAsia="Times New Roman" w:hAnsi="Century Gothic" w:cs="Arial"/>
                <w:bCs/>
                <w:color w:val="000000"/>
                <w:sz w:val="17"/>
                <w:szCs w:val="17"/>
                <w:lang w:val="es-MX" w:eastAsia="es-MX"/>
              </w:rPr>
              <w:fldChar w:fldCharType="begin"/>
            </w:r>
            <w:r w:rsidRPr="00F024B9">
              <w:rPr>
                <w:rFonts w:ascii="Century Gothic" w:eastAsia="Times New Roman" w:hAnsi="Century Gothic" w:cs="Arial"/>
                <w:bCs/>
                <w:color w:val="000000"/>
                <w:sz w:val="17"/>
                <w:szCs w:val="17"/>
                <w:lang w:val="es-MX" w:eastAsia="es-MX"/>
              </w:rPr>
              <w:instrText xml:space="preserve"> =SUM(ABOVE) </w:instrText>
            </w:r>
            <w:r w:rsidRPr="00F024B9">
              <w:rPr>
                <w:rFonts w:ascii="Century Gothic" w:eastAsia="Times New Roman" w:hAnsi="Century Gothic" w:cs="Arial"/>
                <w:bCs/>
                <w:color w:val="000000"/>
                <w:sz w:val="17"/>
                <w:szCs w:val="17"/>
                <w:lang w:val="es-MX" w:eastAsia="es-MX"/>
              </w:rPr>
              <w:fldChar w:fldCharType="separate"/>
            </w:r>
            <w:r w:rsidRPr="00F024B9">
              <w:rPr>
                <w:rFonts w:ascii="Century Gothic" w:eastAsia="Times New Roman" w:hAnsi="Century Gothic" w:cs="Arial"/>
                <w:bCs/>
                <w:noProof/>
                <w:color w:val="000000"/>
                <w:sz w:val="17"/>
                <w:szCs w:val="17"/>
                <w:lang w:val="es-MX" w:eastAsia="es-MX"/>
              </w:rPr>
              <w:t>1,784,158,373.05</w:t>
            </w:r>
            <w:r w:rsidRPr="00F024B9">
              <w:rPr>
                <w:rFonts w:ascii="Century Gothic" w:eastAsia="Times New Roman" w:hAnsi="Century Gothic" w:cs="Arial"/>
                <w:bCs/>
                <w:color w:val="000000"/>
                <w:sz w:val="17"/>
                <w:szCs w:val="17"/>
                <w:lang w:val="es-MX" w:eastAsia="es-MX"/>
              </w:rPr>
              <w:fldChar w:fldCharType="end"/>
            </w:r>
          </w:p>
        </w:tc>
        <w:tc>
          <w:tcPr>
            <w:tcW w:w="934" w:type="pct"/>
            <w:shd w:val="clear" w:color="auto" w:fill="auto"/>
            <w:vAlign w:val="center"/>
            <w:hideMark/>
          </w:tcPr>
          <w:p w14:paraId="06B5A6DE" w14:textId="77777777" w:rsidR="00CA3754" w:rsidRPr="00C171BE" w:rsidRDefault="00CA3754" w:rsidP="00B36744">
            <w:pPr>
              <w:spacing w:after="0" w:line="240" w:lineRule="auto"/>
              <w:jc w:val="right"/>
              <w:rPr>
                <w:rFonts w:ascii="Century Gothic" w:eastAsia="Times New Roman" w:hAnsi="Century Gothic" w:cs="Arial"/>
                <w:color w:val="000000"/>
                <w:sz w:val="17"/>
                <w:szCs w:val="17"/>
                <w:lang w:val="es-MX" w:eastAsia="es-MX"/>
              </w:rPr>
            </w:pPr>
            <w:r w:rsidRPr="00F024B9">
              <w:rPr>
                <w:rFonts w:ascii="Century Gothic" w:eastAsia="Times New Roman" w:hAnsi="Century Gothic" w:cs="Arial"/>
                <w:bCs/>
                <w:color w:val="000000"/>
                <w:sz w:val="17"/>
                <w:szCs w:val="17"/>
                <w:lang w:val="es-MX" w:eastAsia="es-MX"/>
              </w:rPr>
              <w:fldChar w:fldCharType="begin"/>
            </w:r>
            <w:r w:rsidRPr="00F024B9">
              <w:rPr>
                <w:rFonts w:ascii="Century Gothic" w:eastAsia="Times New Roman" w:hAnsi="Century Gothic" w:cs="Arial"/>
                <w:bCs/>
                <w:color w:val="000000"/>
                <w:sz w:val="17"/>
                <w:szCs w:val="17"/>
                <w:lang w:val="es-MX" w:eastAsia="es-MX"/>
              </w:rPr>
              <w:instrText xml:space="preserve"> =SUM(ABOVE) </w:instrText>
            </w:r>
            <w:r w:rsidRPr="00F024B9">
              <w:rPr>
                <w:rFonts w:ascii="Century Gothic" w:eastAsia="Times New Roman" w:hAnsi="Century Gothic" w:cs="Arial"/>
                <w:bCs/>
                <w:color w:val="000000"/>
                <w:sz w:val="17"/>
                <w:szCs w:val="17"/>
                <w:lang w:val="es-MX" w:eastAsia="es-MX"/>
              </w:rPr>
              <w:fldChar w:fldCharType="separate"/>
            </w:r>
            <w:r w:rsidRPr="00F024B9">
              <w:rPr>
                <w:rFonts w:ascii="Century Gothic" w:eastAsia="Times New Roman" w:hAnsi="Century Gothic" w:cs="Arial"/>
                <w:bCs/>
                <w:noProof/>
                <w:color w:val="000000"/>
                <w:sz w:val="17"/>
                <w:szCs w:val="17"/>
                <w:lang w:val="es-MX" w:eastAsia="es-MX"/>
              </w:rPr>
              <w:t>93,876,248.1</w:t>
            </w:r>
            <w:r w:rsidRPr="00F024B9">
              <w:rPr>
                <w:rFonts w:ascii="Century Gothic" w:eastAsia="Times New Roman" w:hAnsi="Century Gothic" w:cs="Arial"/>
                <w:bCs/>
                <w:color w:val="000000"/>
                <w:sz w:val="17"/>
                <w:szCs w:val="17"/>
                <w:lang w:val="es-MX" w:eastAsia="es-MX"/>
              </w:rPr>
              <w:fldChar w:fldCharType="end"/>
            </w:r>
            <w:r w:rsidRPr="00F024B9">
              <w:rPr>
                <w:rFonts w:ascii="Century Gothic" w:eastAsia="Times New Roman" w:hAnsi="Century Gothic" w:cs="Arial"/>
                <w:bCs/>
                <w:color w:val="000000"/>
                <w:sz w:val="17"/>
                <w:szCs w:val="17"/>
                <w:lang w:val="es-MX" w:eastAsia="es-MX"/>
              </w:rPr>
              <w:t>0</w:t>
            </w:r>
          </w:p>
        </w:tc>
      </w:tr>
      <w:tr w:rsidR="00CA3754" w:rsidRPr="00C171BE" w14:paraId="4E74B352" w14:textId="77777777" w:rsidTr="00926346">
        <w:trPr>
          <w:trHeight w:val="315"/>
        </w:trPr>
        <w:tc>
          <w:tcPr>
            <w:tcW w:w="684" w:type="pct"/>
            <w:shd w:val="clear" w:color="auto" w:fill="auto"/>
            <w:vAlign w:val="center"/>
            <w:hideMark/>
          </w:tcPr>
          <w:p w14:paraId="06A2983C" w14:textId="77777777" w:rsidR="00CA3754" w:rsidRPr="00C171BE" w:rsidRDefault="00CA3754" w:rsidP="00B36744">
            <w:pPr>
              <w:spacing w:after="0" w:line="240" w:lineRule="auto"/>
              <w:rPr>
                <w:rFonts w:ascii="Century Gothic" w:eastAsia="Times New Roman" w:hAnsi="Century Gothic" w:cs="Arial"/>
                <w:color w:val="000000"/>
                <w:sz w:val="17"/>
                <w:szCs w:val="17"/>
                <w:lang w:val="es-MX" w:eastAsia="es-MX"/>
              </w:rPr>
            </w:pPr>
            <w:r w:rsidRPr="00C171BE">
              <w:rPr>
                <w:rFonts w:ascii="Century Gothic" w:eastAsia="Times New Roman" w:hAnsi="Century Gothic" w:cs="Arial"/>
                <w:color w:val="000000"/>
                <w:sz w:val="17"/>
                <w:szCs w:val="17"/>
                <w:lang w:val="es-MX" w:eastAsia="es-MX"/>
              </w:rPr>
              <w:t> </w:t>
            </w:r>
          </w:p>
        </w:tc>
        <w:tc>
          <w:tcPr>
            <w:tcW w:w="1348" w:type="pct"/>
            <w:shd w:val="clear" w:color="auto" w:fill="auto"/>
            <w:vAlign w:val="center"/>
            <w:hideMark/>
          </w:tcPr>
          <w:p w14:paraId="26B6DEF0" w14:textId="77777777" w:rsidR="00CA3754" w:rsidRPr="00C171BE" w:rsidRDefault="00CA3754" w:rsidP="00B36744">
            <w:pPr>
              <w:spacing w:after="0" w:line="240" w:lineRule="auto"/>
              <w:rPr>
                <w:rFonts w:ascii="Century Gothic" w:eastAsia="Times New Roman" w:hAnsi="Century Gothic" w:cs="Arial"/>
                <w:b/>
                <w:bCs/>
                <w:color w:val="000000"/>
                <w:sz w:val="17"/>
                <w:szCs w:val="17"/>
                <w:lang w:val="es-MX" w:eastAsia="es-MX"/>
              </w:rPr>
            </w:pPr>
            <w:r w:rsidRPr="00C171BE">
              <w:rPr>
                <w:rFonts w:ascii="Century Gothic" w:eastAsia="Times New Roman" w:hAnsi="Century Gothic" w:cs="Arial"/>
                <w:b/>
                <w:bCs/>
                <w:color w:val="000000"/>
                <w:sz w:val="17"/>
                <w:szCs w:val="17"/>
                <w:lang w:val="es-MX" w:eastAsia="es-MX"/>
              </w:rPr>
              <w:t>Total</w:t>
            </w:r>
          </w:p>
        </w:tc>
        <w:tc>
          <w:tcPr>
            <w:tcW w:w="1017" w:type="pct"/>
            <w:shd w:val="clear" w:color="auto" w:fill="auto"/>
            <w:vAlign w:val="center"/>
          </w:tcPr>
          <w:p w14:paraId="50935CF1" w14:textId="63F61902" w:rsidR="00CA3754" w:rsidRPr="00C171BE" w:rsidRDefault="00CA3754" w:rsidP="00B36744">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w:t>
            </w:r>
            <w:r w:rsidR="00926346">
              <w:rPr>
                <w:rFonts w:ascii="Century Gothic" w:eastAsia="Times New Roman" w:hAnsi="Century Gothic" w:cs="Arial"/>
                <w:b/>
                <w:bCs/>
                <w:noProof/>
                <w:color w:val="000000"/>
                <w:sz w:val="17"/>
                <w:szCs w:val="17"/>
                <w:lang w:val="es-MX" w:eastAsia="es-MX"/>
              </w:rPr>
              <w:t xml:space="preserve"> </w:t>
            </w:r>
            <w:r>
              <w:rPr>
                <w:rFonts w:ascii="Century Gothic" w:eastAsia="Times New Roman" w:hAnsi="Century Gothic" w:cs="Arial"/>
                <w:b/>
                <w:bCs/>
                <w:noProof/>
                <w:color w:val="000000"/>
                <w:sz w:val="17"/>
                <w:szCs w:val="17"/>
                <w:lang w:val="es-MX" w:eastAsia="es-MX"/>
              </w:rPr>
              <w:t>2,225,148,812.91</w:t>
            </w:r>
            <w:r>
              <w:rPr>
                <w:rFonts w:ascii="Century Gothic" w:eastAsia="Times New Roman" w:hAnsi="Century Gothic" w:cs="Arial"/>
                <w:b/>
                <w:bCs/>
                <w:color w:val="000000"/>
                <w:sz w:val="17"/>
                <w:szCs w:val="17"/>
                <w:lang w:val="es-MX" w:eastAsia="es-MX"/>
              </w:rPr>
              <w:fldChar w:fldCharType="end"/>
            </w:r>
          </w:p>
        </w:tc>
        <w:tc>
          <w:tcPr>
            <w:tcW w:w="1017" w:type="pct"/>
            <w:shd w:val="clear" w:color="auto" w:fill="auto"/>
            <w:vAlign w:val="center"/>
          </w:tcPr>
          <w:p w14:paraId="40616A3F" w14:textId="732A5E08" w:rsidR="00CA3754" w:rsidRPr="00C171BE" w:rsidRDefault="00CA3754" w:rsidP="00B36744">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w:t>
            </w:r>
            <w:r w:rsidR="00926346">
              <w:rPr>
                <w:rFonts w:ascii="Century Gothic" w:eastAsia="Times New Roman" w:hAnsi="Century Gothic" w:cs="Arial"/>
                <w:b/>
                <w:bCs/>
                <w:noProof/>
                <w:color w:val="000000"/>
                <w:sz w:val="17"/>
                <w:szCs w:val="17"/>
                <w:lang w:val="es-MX" w:eastAsia="es-MX"/>
              </w:rPr>
              <w:t xml:space="preserve"> </w:t>
            </w:r>
            <w:r>
              <w:rPr>
                <w:rFonts w:ascii="Century Gothic" w:eastAsia="Times New Roman" w:hAnsi="Century Gothic" w:cs="Arial"/>
                <w:b/>
                <w:bCs/>
                <w:noProof/>
                <w:color w:val="000000"/>
                <w:sz w:val="17"/>
                <w:szCs w:val="17"/>
                <w:lang w:val="es-MX" w:eastAsia="es-MX"/>
              </w:rPr>
              <w:t>2,131,272,564.81</w:t>
            </w:r>
            <w:r>
              <w:rPr>
                <w:rFonts w:ascii="Century Gothic" w:eastAsia="Times New Roman" w:hAnsi="Century Gothic" w:cs="Arial"/>
                <w:b/>
                <w:bCs/>
                <w:color w:val="000000"/>
                <w:sz w:val="17"/>
                <w:szCs w:val="17"/>
                <w:lang w:val="es-MX" w:eastAsia="es-MX"/>
              </w:rPr>
              <w:fldChar w:fldCharType="end"/>
            </w:r>
          </w:p>
        </w:tc>
        <w:tc>
          <w:tcPr>
            <w:tcW w:w="934" w:type="pct"/>
            <w:shd w:val="clear" w:color="auto" w:fill="auto"/>
            <w:vAlign w:val="center"/>
          </w:tcPr>
          <w:p w14:paraId="7435C934" w14:textId="0BF78F33" w:rsidR="00CA3754" w:rsidRPr="00C171BE" w:rsidRDefault="00DD1C08" w:rsidP="00B36744">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CA3754">
              <w:rPr>
                <w:rFonts w:ascii="Century Gothic" w:eastAsia="Times New Roman" w:hAnsi="Century Gothic" w:cs="Arial"/>
                <w:b/>
                <w:bCs/>
                <w:color w:val="000000"/>
                <w:sz w:val="17"/>
                <w:szCs w:val="17"/>
                <w:lang w:val="es-MX" w:eastAsia="es-MX"/>
              </w:rPr>
              <w:fldChar w:fldCharType="begin"/>
            </w:r>
            <w:r w:rsidR="00CA3754">
              <w:rPr>
                <w:rFonts w:ascii="Century Gothic" w:eastAsia="Times New Roman" w:hAnsi="Century Gothic" w:cs="Arial"/>
                <w:b/>
                <w:bCs/>
                <w:color w:val="000000"/>
                <w:sz w:val="17"/>
                <w:szCs w:val="17"/>
                <w:lang w:val="es-MX" w:eastAsia="es-MX"/>
              </w:rPr>
              <w:instrText xml:space="preserve"> =SUM(ABOVE) </w:instrText>
            </w:r>
            <w:r w:rsidR="00CA3754">
              <w:rPr>
                <w:rFonts w:ascii="Century Gothic" w:eastAsia="Times New Roman" w:hAnsi="Century Gothic" w:cs="Arial"/>
                <w:b/>
                <w:bCs/>
                <w:color w:val="000000"/>
                <w:sz w:val="17"/>
                <w:szCs w:val="17"/>
                <w:lang w:val="es-MX" w:eastAsia="es-MX"/>
              </w:rPr>
              <w:fldChar w:fldCharType="separate"/>
            </w:r>
            <w:r w:rsidR="00CA3754">
              <w:rPr>
                <w:rFonts w:ascii="Century Gothic" w:eastAsia="Times New Roman" w:hAnsi="Century Gothic" w:cs="Arial"/>
                <w:b/>
                <w:bCs/>
                <w:noProof/>
                <w:color w:val="000000"/>
                <w:sz w:val="17"/>
                <w:szCs w:val="17"/>
                <w:lang w:val="es-MX" w:eastAsia="es-MX"/>
              </w:rPr>
              <w:t>93,876,248.1</w:t>
            </w:r>
            <w:r w:rsidR="00CA3754">
              <w:rPr>
                <w:rFonts w:ascii="Century Gothic" w:eastAsia="Times New Roman" w:hAnsi="Century Gothic" w:cs="Arial"/>
                <w:b/>
                <w:bCs/>
                <w:color w:val="000000"/>
                <w:sz w:val="17"/>
                <w:szCs w:val="17"/>
                <w:lang w:val="es-MX" w:eastAsia="es-MX"/>
              </w:rPr>
              <w:fldChar w:fldCharType="end"/>
            </w:r>
            <w:r w:rsidR="00CA3754">
              <w:rPr>
                <w:rFonts w:ascii="Century Gothic" w:eastAsia="Times New Roman" w:hAnsi="Century Gothic" w:cs="Arial"/>
                <w:b/>
                <w:bCs/>
                <w:color w:val="000000"/>
                <w:sz w:val="17"/>
                <w:szCs w:val="17"/>
                <w:lang w:val="es-MX" w:eastAsia="es-MX"/>
              </w:rPr>
              <w:t>0</w:t>
            </w:r>
          </w:p>
        </w:tc>
      </w:tr>
    </w:tbl>
    <w:p w14:paraId="7D2DA5A0" w14:textId="77777777" w:rsidR="00CA3754" w:rsidRPr="00F83F09" w:rsidRDefault="00CA3754" w:rsidP="00CA3754">
      <w:pPr>
        <w:pStyle w:val="Ttulo"/>
        <w:spacing w:line="276" w:lineRule="auto"/>
        <w:jc w:val="both"/>
        <w:rPr>
          <w:rFonts w:ascii="Century Gothic" w:hAnsi="Century Gothic" w:cs="Arial"/>
          <w:b w:val="0"/>
          <w:color w:val="000000" w:themeColor="text1"/>
          <w:lang w:val="es-ES"/>
        </w:rPr>
      </w:pPr>
    </w:p>
    <w:p w14:paraId="6AD9B151" w14:textId="77777777" w:rsidR="00EF54A4" w:rsidRPr="00F83F09" w:rsidRDefault="00EF54A4" w:rsidP="00EF54A4">
      <w:pPr>
        <w:pStyle w:val="Prrafodelista"/>
        <w:rPr>
          <w:rFonts w:ascii="Century Gothic" w:hAnsi="Century Gothic"/>
          <w:b/>
          <w:color w:val="000000" w:themeColor="text1"/>
          <w:lang w:val="es-ES"/>
        </w:rPr>
      </w:pPr>
    </w:p>
    <w:p w14:paraId="0981C03A" w14:textId="77777777" w:rsidR="00D07C5D" w:rsidRPr="00B36744" w:rsidRDefault="00D07C5D" w:rsidP="00083DE3">
      <w:pPr>
        <w:pStyle w:val="Prrafodelista"/>
        <w:numPr>
          <w:ilvl w:val="0"/>
          <w:numId w:val="19"/>
        </w:numPr>
        <w:spacing w:after="0"/>
        <w:ind w:left="0" w:firstLine="0"/>
        <w:contextualSpacing w:val="0"/>
        <w:jc w:val="both"/>
        <w:rPr>
          <w:rFonts w:ascii="Century Gothic" w:hAnsi="Century Gothic" w:cs="Arial"/>
          <w:b/>
          <w:color w:val="000000" w:themeColor="text1"/>
        </w:rPr>
      </w:pPr>
      <w:r w:rsidRPr="00B36744">
        <w:rPr>
          <w:rFonts w:ascii="Century Gothic" w:hAnsi="Century Gothic" w:cs="Arial"/>
          <w:b/>
          <w:color w:val="000000" w:themeColor="text1"/>
        </w:rPr>
        <w:t>NOTAS AL ESTADO DE FLUJOS DE EFECTIVO</w:t>
      </w:r>
    </w:p>
    <w:p w14:paraId="51B82525" w14:textId="77777777" w:rsidR="00D07C5D" w:rsidRPr="00F83F09" w:rsidRDefault="00D07C5D" w:rsidP="00083DE3">
      <w:pPr>
        <w:spacing w:after="0"/>
        <w:jc w:val="both"/>
        <w:rPr>
          <w:rFonts w:ascii="Century Gothic" w:hAnsi="Century Gothic" w:cs="Arial"/>
          <w:color w:val="000000" w:themeColor="text1"/>
        </w:rPr>
      </w:pPr>
    </w:p>
    <w:p w14:paraId="1519D3F6" w14:textId="77777777" w:rsidR="00D07C5D" w:rsidRPr="00F83F09" w:rsidRDefault="00D07C5D" w:rsidP="00083DE3">
      <w:pPr>
        <w:spacing w:after="0"/>
        <w:rPr>
          <w:rFonts w:ascii="Century Gothic" w:hAnsi="Century Gothic" w:cs="Arial"/>
          <w:b/>
          <w:color w:val="000000" w:themeColor="text1"/>
        </w:rPr>
      </w:pPr>
      <w:r w:rsidRPr="00F83F09">
        <w:rPr>
          <w:rFonts w:ascii="Century Gothic" w:hAnsi="Century Gothic" w:cs="Arial"/>
          <w:b/>
          <w:color w:val="000000" w:themeColor="text1"/>
        </w:rPr>
        <w:t>Efectivo y Equivalentes</w:t>
      </w:r>
    </w:p>
    <w:p w14:paraId="278FB5EE" w14:textId="77777777" w:rsidR="000463D3" w:rsidRPr="00F83F09" w:rsidRDefault="000463D3" w:rsidP="000463D3">
      <w:pPr>
        <w:autoSpaceDE w:val="0"/>
        <w:autoSpaceDN w:val="0"/>
        <w:adjustRightInd w:val="0"/>
        <w:spacing w:after="0"/>
        <w:jc w:val="both"/>
        <w:rPr>
          <w:rFonts w:ascii="Century Gothic" w:hAnsi="Century Gothic" w:cs="Arial"/>
          <w:color w:val="000000" w:themeColor="text1"/>
        </w:rPr>
      </w:pPr>
    </w:p>
    <w:p w14:paraId="32349D9F" w14:textId="01D468C1" w:rsidR="000463D3" w:rsidRPr="00F83F09" w:rsidRDefault="00DB7A79" w:rsidP="000463D3">
      <w:pPr>
        <w:autoSpaceDE w:val="0"/>
        <w:autoSpaceDN w:val="0"/>
        <w:adjustRightInd w:val="0"/>
        <w:spacing w:after="0"/>
        <w:jc w:val="both"/>
        <w:rPr>
          <w:rFonts w:ascii="Century Gothic" w:hAnsi="Century Gothic" w:cs="Arial"/>
          <w:color w:val="000000" w:themeColor="text1"/>
        </w:rPr>
      </w:pPr>
      <w:r w:rsidRPr="00C708C1">
        <w:rPr>
          <w:rFonts w:ascii="Century Gothic" w:hAnsi="Century Gothic" w:cs="Arial"/>
          <w:b/>
          <w:color w:val="000000" w:themeColor="text1"/>
        </w:rPr>
        <w:t>1.</w:t>
      </w:r>
      <w:r w:rsidR="000463D3" w:rsidRPr="00F83F09">
        <w:rPr>
          <w:rFonts w:ascii="Century Gothic" w:hAnsi="Century Gothic" w:cs="Arial"/>
          <w:color w:val="000000" w:themeColor="text1"/>
        </w:rPr>
        <w:t xml:space="preserve"> El análisis de los saldos inicial y final que figuran en la última parte del Estado de Flujo de Efectivo en la cuenta de efectivo y equivalentes es el siguiente:</w:t>
      </w:r>
    </w:p>
    <w:p w14:paraId="243C23C2" w14:textId="2FC52A10" w:rsidR="000463D3" w:rsidRDefault="000463D3" w:rsidP="00083DE3">
      <w:pPr>
        <w:spacing w:after="0"/>
        <w:rPr>
          <w:rFonts w:ascii="Century Gothic" w:hAnsi="Century Gothic" w:cs="Arial"/>
          <w:b/>
          <w:color w:val="000000" w:themeColor="text1"/>
        </w:rPr>
      </w:pPr>
    </w:p>
    <w:p w14:paraId="39EB7883" w14:textId="77777777" w:rsidR="00370AA6" w:rsidRDefault="00370AA6" w:rsidP="00083DE3">
      <w:pPr>
        <w:spacing w:after="0"/>
        <w:rPr>
          <w:rFonts w:ascii="Century Gothic" w:hAnsi="Century Gothic" w:cs="Arial"/>
          <w:b/>
          <w:color w:val="000000" w:themeColor="text1"/>
        </w:rPr>
      </w:pPr>
    </w:p>
    <w:p w14:paraId="5CACA493" w14:textId="77777777" w:rsidR="00926346" w:rsidRPr="00F83F09" w:rsidRDefault="00926346" w:rsidP="00083DE3">
      <w:pPr>
        <w:spacing w:after="0"/>
        <w:rPr>
          <w:rFonts w:ascii="Century Gothic" w:hAnsi="Century Gothic" w:cs="Arial"/>
          <w:b/>
          <w:color w:val="000000" w:themeColor="text1"/>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4177"/>
        <w:gridCol w:w="1701"/>
        <w:gridCol w:w="1559"/>
      </w:tblGrid>
      <w:tr w:rsidR="00C708C1" w:rsidRPr="00DB7A79" w14:paraId="207CE9F4" w14:textId="77777777" w:rsidTr="00B36744">
        <w:trPr>
          <w:trHeight w:val="168"/>
        </w:trPr>
        <w:tc>
          <w:tcPr>
            <w:tcW w:w="8637" w:type="dxa"/>
            <w:gridSpan w:val="4"/>
            <w:shd w:val="clear" w:color="000000" w:fill="BFBFBF"/>
            <w:vAlign w:val="center"/>
          </w:tcPr>
          <w:p w14:paraId="1C23B253" w14:textId="42D6EC36" w:rsidR="00C708C1" w:rsidRPr="00DB7A79" w:rsidRDefault="00C708C1" w:rsidP="00C708C1">
            <w:pPr>
              <w:spacing w:after="0" w:line="240" w:lineRule="auto"/>
              <w:rPr>
                <w:rFonts w:ascii="Century Gothic" w:hAnsi="Century Gothic"/>
                <w:b/>
                <w:color w:val="000000"/>
                <w:sz w:val="17"/>
                <w:szCs w:val="17"/>
                <w:lang w:val="es-MX"/>
              </w:rPr>
            </w:pPr>
            <w:r>
              <w:rPr>
                <w:rFonts w:ascii="Century Gothic" w:hAnsi="Century Gothic"/>
                <w:b/>
                <w:color w:val="000000"/>
                <w:sz w:val="17"/>
                <w:szCs w:val="17"/>
                <w:lang w:val="es-MX"/>
              </w:rPr>
              <w:t>Efectivo y Equivalentes</w:t>
            </w:r>
          </w:p>
        </w:tc>
      </w:tr>
      <w:tr w:rsidR="00C708C1" w:rsidRPr="00DB7A79" w14:paraId="0ABE6D7C" w14:textId="77777777" w:rsidTr="008E2D39">
        <w:trPr>
          <w:trHeight w:val="168"/>
        </w:trPr>
        <w:tc>
          <w:tcPr>
            <w:tcW w:w="1200" w:type="dxa"/>
            <w:shd w:val="clear" w:color="000000" w:fill="BFBFBF"/>
            <w:vAlign w:val="center"/>
          </w:tcPr>
          <w:p w14:paraId="789718F3" w14:textId="7D2E9595" w:rsidR="00C708C1" w:rsidRPr="00DB7A79" w:rsidRDefault="00C708C1" w:rsidP="00C708C1">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Cuenta</w:t>
            </w:r>
          </w:p>
        </w:tc>
        <w:tc>
          <w:tcPr>
            <w:tcW w:w="4177" w:type="dxa"/>
            <w:shd w:val="clear" w:color="000000" w:fill="BFBFBF"/>
            <w:vAlign w:val="center"/>
          </w:tcPr>
          <w:p w14:paraId="57A515AA" w14:textId="7D15A7E5" w:rsidR="00C708C1" w:rsidRPr="00DB7A79" w:rsidRDefault="00C708C1" w:rsidP="00C708C1">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Nombre de l</w:t>
            </w:r>
            <w:r w:rsidRPr="00DB7A79">
              <w:rPr>
                <w:rFonts w:ascii="Century Gothic" w:eastAsia="Times New Roman" w:hAnsi="Century Gothic" w:cs="Arial"/>
                <w:b/>
                <w:bCs/>
                <w:color w:val="000000"/>
                <w:sz w:val="17"/>
                <w:szCs w:val="17"/>
                <w:lang w:val="es-MX" w:eastAsia="es-MX"/>
              </w:rPr>
              <w:t>a Cuenta</w:t>
            </w:r>
          </w:p>
        </w:tc>
        <w:tc>
          <w:tcPr>
            <w:tcW w:w="1701" w:type="dxa"/>
            <w:shd w:val="clear" w:color="000000" w:fill="BFBFBF"/>
            <w:vAlign w:val="center"/>
          </w:tcPr>
          <w:p w14:paraId="733D1078" w14:textId="2072EC0E" w:rsidR="00C708C1" w:rsidRPr="00DB7A79" w:rsidRDefault="00C708C1" w:rsidP="00C708C1">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Saldo a</w:t>
            </w:r>
            <w:r w:rsidRPr="00DB7A79">
              <w:rPr>
                <w:rFonts w:ascii="Century Gothic" w:eastAsia="Times New Roman" w:hAnsi="Century Gothic" w:cs="Arial"/>
                <w:b/>
                <w:bCs/>
                <w:color w:val="000000"/>
                <w:sz w:val="17"/>
                <w:szCs w:val="17"/>
                <w:lang w:val="es-MX" w:eastAsia="es-MX"/>
              </w:rPr>
              <w:t>l 31/Dic/2020</w:t>
            </w:r>
          </w:p>
        </w:tc>
        <w:tc>
          <w:tcPr>
            <w:tcW w:w="1559" w:type="dxa"/>
            <w:shd w:val="clear" w:color="000000" w:fill="BFBFBF"/>
            <w:vAlign w:val="center"/>
          </w:tcPr>
          <w:p w14:paraId="08ADB326" w14:textId="09448259" w:rsidR="00C708C1" w:rsidRPr="00DB7A79" w:rsidRDefault="00C708C1" w:rsidP="00C708C1">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Saldo a</w:t>
            </w:r>
            <w:r w:rsidRPr="00DB7A79">
              <w:rPr>
                <w:rFonts w:ascii="Century Gothic" w:eastAsia="Times New Roman" w:hAnsi="Century Gothic" w:cs="Arial"/>
                <w:b/>
                <w:bCs/>
                <w:color w:val="000000"/>
                <w:sz w:val="17"/>
                <w:szCs w:val="17"/>
                <w:lang w:val="es-MX" w:eastAsia="es-MX"/>
              </w:rPr>
              <w:t>l 31/Dic/2019</w:t>
            </w:r>
          </w:p>
        </w:tc>
      </w:tr>
      <w:tr w:rsidR="00C708C1" w:rsidRPr="00DB7A79" w14:paraId="119BC395" w14:textId="77777777" w:rsidTr="00DB7A79">
        <w:trPr>
          <w:trHeight w:val="315"/>
        </w:trPr>
        <w:tc>
          <w:tcPr>
            <w:tcW w:w="1200" w:type="dxa"/>
            <w:shd w:val="clear" w:color="auto" w:fill="auto"/>
            <w:vAlign w:val="center"/>
            <w:hideMark/>
          </w:tcPr>
          <w:p w14:paraId="7327FA46" w14:textId="77777777" w:rsidR="00C708C1" w:rsidRPr="00DB7A79" w:rsidRDefault="00C708C1" w:rsidP="00C708C1">
            <w:pPr>
              <w:spacing w:after="0" w:line="240" w:lineRule="auto"/>
              <w:jc w:val="center"/>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1111</w:t>
            </w:r>
          </w:p>
        </w:tc>
        <w:tc>
          <w:tcPr>
            <w:tcW w:w="4177" w:type="dxa"/>
            <w:shd w:val="clear" w:color="auto" w:fill="auto"/>
            <w:vAlign w:val="center"/>
            <w:hideMark/>
          </w:tcPr>
          <w:p w14:paraId="5FB937F4" w14:textId="3257C2C2" w:rsidR="00C708C1" w:rsidRPr="00DB7A79" w:rsidRDefault="00C708C1" w:rsidP="00C708C1">
            <w:pPr>
              <w:spacing w:after="0" w:line="240" w:lineRule="auto"/>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Efectivo</w:t>
            </w:r>
          </w:p>
        </w:tc>
        <w:tc>
          <w:tcPr>
            <w:tcW w:w="1701" w:type="dxa"/>
            <w:shd w:val="clear" w:color="auto" w:fill="auto"/>
            <w:vAlign w:val="center"/>
          </w:tcPr>
          <w:p w14:paraId="5FA47477" w14:textId="5BFDB720" w:rsidR="00C708C1" w:rsidRPr="00DB7A79" w:rsidRDefault="00C708C1"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$ 2,147,752.08</w:t>
            </w:r>
          </w:p>
        </w:tc>
        <w:tc>
          <w:tcPr>
            <w:tcW w:w="1559" w:type="dxa"/>
            <w:shd w:val="clear" w:color="auto" w:fill="auto"/>
            <w:vAlign w:val="center"/>
          </w:tcPr>
          <w:p w14:paraId="4314D77E" w14:textId="13E74511" w:rsidR="00C708C1" w:rsidRPr="00DB7A79" w:rsidRDefault="00DD1C08"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 xml:space="preserve">$ </w:t>
            </w:r>
            <w:r w:rsidR="00C708C1" w:rsidRPr="00DB7A79">
              <w:rPr>
                <w:rFonts w:ascii="Century Gothic" w:hAnsi="Century Gothic"/>
                <w:color w:val="000000"/>
                <w:sz w:val="17"/>
                <w:szCs w:val="17"/>
                <w:lang w:val="es-MX"/>
              </w:rPr>
              <w:t>2,751,543.72</w:t>
            </w:r>
          </w:p>
        </w:tc>
      </w:tr>
      <w:tr w:rsidR="00C708C1" w:rsidRPr="00DB7A79" w14:paraId="02824DDD" w14:textId="77777777" w:rsidTr="00DB7A79">
        <w:trPr>
          <w:trHeight w:val="315"/>
        </w:trPr>
        <w:tc>
          <w:tcPr>
            <w:tcW w:w="1200" w:type="dxa"/>
            <w:shd w:val="clear" w:color="auto" w:fill="auto"/>
            <w:vAlign w:val="center"/>
            <w:hideMark/>
          </w:tcPr>
          <w:p w14:paraId="1FAAF78F" w14:textId="77777777" w:rsidR="00C708C1" w:rsidRPr="00DB7A79" w:rsidRDefault="00C708C1" w:rsidP="00C708C1">
            <w:pPr>
              <w:spacing w:after="0" w:line="240" w:lineRule="auto"/>
              <w:jc w:val="center"/>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1112</w:t>
            </w:r>
          </w:p>
        </w:tc>
        <w:tc>
          <w:tcPr>
            <w:tcW w:w="4177" w:type="dxa"/>
            <w:shd w:val="clear" w:color="auto" w:fill="auto"/>
            <w:vAlign w:val="center"/>
            <w:hideMark/>
          </w:tcPr>
          <w:p w14:paraId="7CE7E6E9" w14:textId="7EFC2D51" w:rsidR="00C708C1" w:rsidRPr="00DB7A79" w:rsidRDefault="00C708C1" w:rsidP="00C708C1">
            <w:pPr>
              <w:spacing w:after="0" w:line="240" w:lineRule="auto"/>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Bancos/Tesorería</w:t>
            </w:r>
          </w:p>
        </w:tc>
        <w:tc>
          <w:tcPr>
            <w:tcW w:w="1701" w:type="dxa"/>
            <w:shd w:val="clear" w:color="auto" w:fill="auto"/>
            <w:vAlign w:val="center"/>
          </w:tcPr>
          <w:p w14:paraId="67928129" w14:textId="0662D1CA" w:rsidR="00C708C1" w:rsidRPr="00DB7A79" w:rsidRDefault="00C708C1"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374,393,086.49</w:t>
            </w:r>
          </w:p>
        </w:tc>
        <w:tc>
          <w:tcPr>
            <w:tcW w:w="1559" w:type="dxa"/>
            <w:shd w:val="clear" w:color="auto" w:fill="auto"/>
            <w:vAlign w:val="center"/>
          </w:tcPr>
          <w:p w14:paraId="7A72004C" w14:textId="40EE1556" w:rsidR="00C708C1" w:rsidRPr="00DB7A79" w:rsidRDefault="00C708C1" w:rsidP="00C708C1">
            <w:pPr>
              <w:spacing w:after="0" w:line="240" w:lineRule="auto"/>
              <w:jc w:val="right"/>
              <w:rPr>
                <w:rFonts w:ascii="Century Gothic" w:hAnsi="Century Gothic"/>
                <w:color w:val="000000"/>
                <w:sz w:val="17"/>
                <w:szCs w:val="17"/>
                <w:lang w:val="es-MX"/>
              </w:rPr>
            </w:pPr>
            <w:r w:rsidRPr="00DB7A79">
              <w:rPr>
                <w:rFonts w:ascii="Century Gothic" w:hAnsi="Century Gothic"/>
                <w:color w:val="000000"/>
                <w:sz w:val="17"/>
                <w:szCs w:val="17"/>
                <w:lang w:val="es-MX"/>
              </w:rPr>
              <w:t>41,</w:t>
            </w:r>
            <w:r w:rsidRPr="00DB7A79">
              <w:rPr>
                <w:rFonts w:ascii="Century Gothic" w:eastAsia="Times New Roman" w:hAnsi="Century Gothic" w:cs="Arial"/>
                <w:color w:val="000000"/>
                <w:sz w:val="17"/>
                <w:szCs w:val="17"/>
                <w:lang w:val="es-MX" w:eastAsia="es-MX"/>
              </w:rPr>
              <w:t>112,148.97</w:t>
            </w:r>
          </w:p>
        </w:tc>
      </w:tr>
      <w:tr w:rsidR="00C708C1" w:rsidRPr="00DB7A79" w14:paraId="6E65DD8A" w14:textId="77777777" w:rsidTr="008E2D39">
        <w:trPr>
          <w:trHeight w:val="315"/>
        </w:trPr>
        <w:tc>
          <w:tcPr>
            <w:tcW w:w="1200" w:type="dxa"/>
            <w:shd w:val="clear" w:color="auto" w:fill="auto"/>
            <w:vAlign w:val="center"/>
          </w:tcPr>
          <w:p w14:paraId="56A02B3C" w14:textId="08AAD93D" w:rsidR="00C708C1" w:rsidRPr="00DB7A79" w:rsidRDefault="00C708C1" w:rsidP="00C708C1">
            <w:pPr>
              <w:spacing w:after="0" w:line="240" w:lineRule="auto"/>
              <w:jc w:val="center"/>
              <w:rPr>
                <w:rFonts w:ascii="Century Gothic" w:eastAsia="Times New Roman" w:hAnsi="Century Gothic" w:cs="Arial"/>
                <w:color w:val="000000"/>
                <w:sz w:val="17"/>
                <w:szCs w:val="17"/>
                <w:lang w:val="es-MX" w:eastAsia="es-MX"/>
              </w:rPr>
            </w:pPr>
            <w:r w:rsidRPr="00DB7A79">
              <w:rPr>
                <w:rFonts w:ascii="Century Gothic" w:eastAsia="Times New Roman" w:hAnsi="Century Gothic" w:cs="Arial"/>
                <w:color w:val="000000"/>
                <w:sz w:val="17"/>
                <w:szCs w:val="17"/>
                <w:lang w:val="es-MX" w:eastAsia="es-MX"/>
              </w:rPr>
              <w:t>1113</w:t>
            </w:r>
          </w:p>
        </w:tc>
        <w:tc>
          <w:tcPr>
            <w:tcW w:w="4177" w:type="dxa"/>
            <w:shd w:val="clear" w:color="auto" w:fill="auto"/>
            <w:vAlign w:val="center"/>
          </w:tcPr>
          <w:p w14:paraId="59A785B2" w14:textId="008476DA" w:rsidR="00C708C1" w:rsidRPr="00DB7A79" w:rsidRDefault="00C708C1" w:rsidP="00C708C1">
            <w:pPr>
              <w:spacing w:after="0" w:line="240" w:lineRule="auto"/>
              <w:rPr>
                <w:rFonts w:ascii="Century Gothic" w:eastAsia="Times New Roman" w:hAnsi="Century Gothic" w:cs="Arial"/>
                <w:color w:val="000000"/>
                <w:sz w:val="17"/>
                <w:szCs w:val="17"/>
                <w:lang w:val="es-MX" w:eastAsia="es-MX"/>
              </w:rPr>
            </w:pPr>
            <w:r w:rsidRPr="00DB7A79">
              <w:rPr>
                <w:rFonts w:ascii="Century Gothic" w:eastAsia="Times New Roman" w:hAnsi="Century Gothic" w:cs="Arial"/>
                <w:color w:val="000000"/>
                <w:sz w:val="17"/>
                <w:szCs w:val="17"/>
                <w:lang w:val="es-MX" w:eastAsia="es-MX"/>
              </w:rPr>
              <w:t>Bancos Dependencias</w:t>
            </w:r>
          </w:p>
        </w:tc>
        <w:tc>
          <w:tcPr>
            <w:tcW w:w="1701" w:type="dxa"/>
            <w:shd w:val="clear" w:color="auto" w:fill="auto"/>
            <w:vAlign w:val="center"/>
          </w:tcPr>
          <w:p w14:paraId="0AC0E2E5" w14:textId="7702F268" w:rsidR="00C708C1" w:rsidRPr="00DB7A79" w:rsidRDefault="00C708C1"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0.00</w:t>
            </w:r>
          </w:p>
        </w:tc>
        <w:tc>
          <w:tcPr>
            <w:tcW w:w="1559" w:type="dxa"/>
            <w:shd w:val="clear" w:color="auto" w:fill="auto"/>
            <w:vAlign w:val="center"/>
          </w:tcPr>
          <w:p w14:paraId="24CD2DE1" w14:textId="19AB2EFF" w:rsidR="00C708C1" w:rsidRPr="00DB7A79" w:rsidRDefault="00C708C1" w:rsidP="00C708C1">
            <w:pPr>
              <w:spacing w:after="0" w:line="240" w:lineRule="auto"/>
              <w:jc w:val="right"/>
              <w:rPr>
                <w:rFonts w:ascii="Century Gothic" w:eastAsia="Times New Roman" w:hAnsi="Century Gothic" w:cs="Arial"/>
                <w:color w:val="000000"/>
                <w:sz w:val="17"/>
                <w:szCs w:val="17"/>
                <w:lang w:val="es-MX" w:eastAsia="es-MX"/>
              </w:rPr>
            </w:pPr>
            <w:r>
              <w:rPr>
                <w:rFonts w:ascii="Century Gothic" w:hAnsi="Century Gothic"/>
                <w:color w:val="000000"/>
                <w:sz w:val="17"/>
                <w:szCs w:val="17"/>
                <w:lang w:val="es-MX"/>
              </w:rPr>
              <w:t>0.0</w:t>
            </w:r>
            <w:r w:rsidRPr="00DB7A79">
              <w:rPr>
                <w:rFonts w:ascii="Century Gothic" w:hAnsi="Century Gothic"/>
                <w:color w:val="000000"/>
                <w:sz w:val="17"/>
                <w:szCs w:val="17"/>
                <w:lang w:val="es-MX"/>
              </w:rPr>
              <w:t>0</w:t>
            </w:r>
          </w:p>
        </w:tc>
      </w:tr>
      <w:tr w:rsidR="00C708C1" w:rsidRPr="00DB7A79" w14:paraId="07673428" w14:textId="77777777" w:rsidTr="00DB7A79">
        <w:trPr>
          <w:trHeight w:val="315"/>
        </w:trPr>
        <w:tc>
          <w:tcPr>
            <w:tcW w:w="1200" w:type="dxa"/>
            <w:shd w:val="clear" w:color="auto" w:fill="auto"/>
            <w:vAlign w:val="center"/>
            <w:hideMark/>
          </w:tcPr>
          <w:p w14:paraId="5BF1BA46" w14:textId="77777777" w:rsidR="00C708C1" w:rsidRPr="00DB7A79" w:rsidRDefault="00C708C1" w:rsidP="00C708C1">
            <w:pPr>
              <w:spacing w:after="0" w:line="240" w:lineRule="auto"/>
              <w:jc w:val="center"/>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1114</w:t>
            </w:r>
          </w:p>
        </w:tc>
        <w:tc>
          <w:tcPr>
            <w:tcW w:w="4177" w:type="dxa"/>
            <w:shd w:val="clear" w:color="auto" w:fill="auto"/>
            <w:vAlign w:val="center"/>
            <w:hideMark/>
          </w:tcPr>
          <w:p w14:paraId="638408F7" w14:textId="3911564D" w:rsidR="00C708C1" w:rsidRPr="00DB7A79" w:rsidRDefault="00C708C1" w:rsidP="00C708C1">
            <w:pPr>
              <w:spacing w:after="0" w:line="240" w:lineRule="auto"/>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Inversiones Temporales (hasta 3 Meses)</w:t>
            </w:r>
          </w:p>
        </w:tc>
        <w:tc>
          <w:tcPr>
            <w:tcW w:w="1701" w:type="dxa"/>
            <w:shd w:val="clear" w:color="auto" w:fill="auto"/>
            <w:vAlign w:val="center"/>
          </w:tcPr>
          <w:p w14:paraId="5B58CE09" w14:textId="471A6E13" w:rsidR="00C708C1" w:rsidRPr="00DB7A79" w:rsidRDefault="00C708C1"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10,655,057</w:t>
            </w:r>
          </w:p>
        </w:tc>
        <w:tc>
          <w:tcPr>
            <w:tcW w:w="1559" w:type="dxa"/>
            <w:shd w:val="clear" w:color="auto" w:fill="auto"/>
            <w:vAlign w:val="center"/>
          </w:tcPr>
          <w:p w14:paraId="78E51518" w14:textId="301DE65B" w:rsidR="00C708C1" w:rsidRPr="00DB7A79" w:rsidRDefault="00C708C1" w:rsidP="00C708C1">
            <w:pPr>
              <w:spacing w:after="0" w:line="240" w:lineRule="auto"/>
              <w:jc w:val="right"/>
              <w:rPr>
                <w:rFonts w:ascii="Century Gothic" w:hAnsi="Century Gothic"/>
                <w:color w:val="000000"/>
                <w:sz w:val="17"/>
                <w:szCs w:val="17"/>
                <w:lang w:val="es-MX"/>
              </w:rPr>
            </w:pPr>
            <w:r w:rsidRPr="00DB7A79">
              <w:rPr>
                <w:rFonts w:ascii="Century Gothic" w:hAnsi="Century Gothic"/>
                <w:color w:val="000000"/>
                <w:sz w:val="17"/>
                <w:szCs w:val="17"/>
                <w:lang w:val="es-MX"/>
              </w:rPr>
              <w:t>113,985,479.88</w:t>
            </w:r>
          </w:p>
        </w:tc>
      </w:tr>
      <w:tr w:rsidR="00C708C1" w:rsidRPr="00DB7A79" w14:paraId="175D736F" w14:textId="77777777" w:rsidTr="00DB7A79">
        <w:trPr>
          <w:trHeight w:val="315"/>
        </w:trPr>
        <w:tc>
          <w:tcPr>
            <w:tcW w:w="1200" w:type="dxa"/>
            <w:shd w:val="clear" w:color="auto" w:fill="auto"/>
            <w:vAlign w:val="center"/>
            <w:hideMark/>
          </w:tcPr>
          <w:p w14:paraId="1D488E84" w14:textId="77777777" w:rsidR="00C708C1" w:rsidRPr="00DB7A79" w:rsidRDefault="00C708C1" w:rsidP="00C708C1">
            <w:pPr>
              <w:spacing w:after="0" w:line="240" w:lineRule="auto"/>
              <w:jc w:val="center"/>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1115</w:t>
            </w:r>
          </w:p>
        </w:tc>
        <w:tc>
          <w:tcPr>
            <w:tcW w:w="4177" w:type="dxa"/>
            <w:shd w:val="clear" w:color="auto" w:fill="auto"/>
            <w:vAlign w:val="center"/>
            <w:hideMark/>
          </w:tcPr>
          <w:p w14:paraId="03902956" w14:textId="059B00E7" w:rsidR="00C708C1" w:rsidRPr="00DB7A79" w:rsidRDefault="00C708C1" w:rsidP="00C708C1">
            <w:pPr>
              <w:spacing w:after="0" w:line="240" w:lineRule="auto"/>
              <w:rPr>
                <w:rFonts w:ascii="Century Gothic" w:hAnsi="Century Gothic"/>
                <w:color w:val="000000"/>
                <w:sz w:val="17"/>
                <w:szCs w:val="17"/>
                <w:lang w:val="es-MX"/>
              </w:rPr>
            </w:pPr>
            <w:r w:rsidRPr="00DB7A79">
              <w:rPr>
                <w:rFonts w:ascii="Century Gothic" w:eastAsia="Times New Roman" w:hAnsi="Century Gothic" w:cs="Arial"/>
                <w:color w:val="000000"/>
                <w:sz w:val="17"/>
                <w:szCs w:val="17"/>
                <w:lang w:val="es-MX" w:eastAsia="es-MX"/>
              </w:rPr>
              <w:t>Fondos con afectación Especifica</w:t>
            </w:r>
          </w:p>
        </w:tc>
        <w:tc>
          <w:tcPr>
            <w:tcW w:w="1701" w:type="dxa"/>
            <w:shd w:val="clear" w:color="auto" w:fill="auto"/>
            <w:vAlign w:val="center"/>
          </w:tcPr>
          <w:p w14:paraId="4C8E7161" w14:textId="2F6739DE" w:rsidR="00C708C1" w:rsidRPr="00DB7A79" w:rsidRDefault="00C708C1"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61,904,281.62</w:t>
            </w:r>
          </w:p>
        </w:tc>
        <w:tc>
          <w:tcPr>
            <w:tcW w:w="1559" w:type="dxa"/>
            <w:shd w:val="clear" w:color="auto" w:fill="auto"/>
            <w:vAlign w:val="center"/>
          </w:tcPr>
          <w:p w14:paraId="0FA0655E" w14:textId="061AF805" w:rsidR="00C708C1" w:rsidRPr="00DB7A79" w:rsidRDefault="00C708C1" w:rsidP="00C708C1">
            <w:pPr>
              <w:spacing w:after="0" w:line="240" w:lineRule="auto"/>
              <w:jc w:val="right"/>
              <w:rPr>
                <w:rFonts w:ascii="Century Gothic" w:hAnsi="Century Gothic"/>
                <w:color w:val="000000"/>
                <w:sz w:val="17"/>
                <w:szCs w:val="17"/>
                <w:lang w:val="es-MX"/>
              </w:rPr>
            </w:pPr>
            <w:r w:rsidRPr="00DB7A79">
              <w:rPr>
                <w:rFonts w:ascii="Century Gothic" w:hAnsi="Century Gothic"/>
                <w:color w:val="000000"/>
                <w:sz w:val="17"/>
                <w:szCs w:val="17"/>
                <w:lang w:val="es-MX"/>
              </w:rPr>
              <w:t>43,745,717.04</w:t>
            </w:r>
          </w:p>
        </w:tc>
      </w:tr>
      <w:tr w:rsidR="00C708C1" w:rsidRPr="00DB7A79" w14:paraId="56F4B56A" w14:textId="77777777" w:rsidTr="008E2D39">
        <w:trPr>
          <w:trHeight w:val="315"/>
        </w:trPr>
        <w:tc>
          <w:tcPr>
            <w:tcW w:w="1200" w:type="dxa"/>
            <w:shd w:val="clear" w:color="auto" w:fill="auto"/>
            <w:vAlign w:val="center"/>
          </w:tcPr>
          <w:p w14:paraId="6F592165" w14:textId="48127F4F" w:rsidR="00C708C1" w:rsidRPr="00DB7A79" w:rsidRDefault="00C708C1" w:rsidP="00C708C1">
            <w:pPr>
              <w:spacing w:after="0" w:line="240" w:lineRule="auto"/>
              <w:jc w:val="center"/>
              <w:rPr>
                <w:rFonts w:ascii="Century Gothic" w:eastAsia="Times New Roman" w:hAnsi="Century Gothic" w:cs="Arial"/>
                <w:color w:val="000000"/>
                <w:sz w:val="17"/>
                <w:szCs w:val="17"/>
                <w:lang w:val="es-MX" w:eastAsia="es-MX"/>
              </w:rPr>
            </w:pPr>
            <w:r w:rsidRPr="00DB7A79">
              <w:rPr>
                <w:rFonts w:ascii="Century Gothic" w:eastAsia="Times New Roman" w:hAnsi="Century Gothic" w:cs="Arial"/>
                <w:color w:val="000000"/>
                <w:sz w:val="17"/>
                <w:szCs w:val="17"/>
                <w:lang w:val="es-MX" w:eastAsia="es-MX"/>
              </w:rPr>
              <w:t>1116</w:t>
            </w:r>
          </w:p>
        </w:tc>
        <w:tc>
          <w:tcPr>
            <w:tcW w:w="4177" w:type="dxa"/>
            <w:shd w:val="clear" w:color="auto" w:fill="auto"/>
            <w:vAlign w:val="center"/>
          </w:tcPr>
          <w:p w14:paraId="496314E1" w14:textId="08B10AAA" w:rsidR="00C708C1" w:rsidRPr="00DB7A79" w:rsidRDefault="00C708C1" w:rsidP="00C708C1">
            <w:pPr>
              <w:spacing w:after="0" w:line="240" w:lineRule="auto"/>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Depósitos de fondos de</w:t>
            </w:r>
            <w:r w:rsidRPr="00DB7A79">
              <w:rPr>
                <w:rFonts w:ascii="Century Gothic" w:eastAsia="Times New Roman" w:hAnsi="Century Gothic" w:cs="Arial"/>
                <w:color w:val="000000"/>
                <w:sz w:val="17"/>
                <w:szCs w:val="17"/>
                <w:lang w:val="es-MX" w:eastAsia="es-MX"/>
              </w:rPr>
              <w:t xml:space="preserve"> terceros y otros</w:t>
            </w:r>
          </w:p>
        </w:tc>
        <w:tc>
          <w:tcPr>
            <w:tcW w:w="1701" w:type="dxa"/>
            <w:shd w:val="clear" w:color="auto" w:fill="auto"/>
            <w:vAlign w:val="center"/>
          </w:tcPr>
          <w:p w14:paraId="7924D8DF" w14:textId="2623BB10" w:rsidR="00C708C1" w:rsidRPr="00DB7A79" w:rsidRDefault="00C708C1" w:rsidP="00C708C1">
            <w:pPr>
              <w:spacing w:after="0" w:line="240" w:lineRule="auto"/>
              <w:jc w:val="right"/>
              <w:rPr>
                <w:rFonts w:ascii="Century Gothic" w:hAnsi="Century Gothic"/>
                <w:color w:val="000000"/>
                <w:sz w:val="17"/>
                <w:szCs w:val="17"/>
                <w:lang w:val="es-MX"/>
              </w:rPr>
            </w:pPr>
            <w:r>
              <w:rPr>
                <w:rFonts w:ascii="Century Gothic" w:hAnsi="Century Gothic"/>
                <w:color w:val="000000"/>
                <w:sz w:val="17"/>
                <w:szCs w:val="17"/>
                <w:lang w:val="es-MX"/>
              </w:rPr>
              <w:t>0.00</w:t>
            </w:r>
          </w:p>
        </w:tc>
        <w:tc>
          <w:tcPr>
            <w:tcW w:w="1559" w:type="dxa"/>
            <w:shd w:val="clear" w:color="auto" w:fill="auto"/>
            <w:vAlign w:val="center"/>
          </w:tcPr>
          <w:p w14:paraId="15A0DAC0" w14:textId="5736BD7C" w:rsidR="00C708C1" w:rsidRPr="00DB7A79" w:rsidRDefault="00C708C1" w:rsidP="00C708C1">
            <w:pPr>
              <w:spacing w:after="0" w:line="240" w:lineRule="auto"/>
              <w:jc w:val="right"/>
              <w:rPr>
                <w:rFonts w:ascii="Century Gothic" w:eastAsia="Times New Roman" w:hAnsi="Century Gothic" w:cs="Arial"/>
                <w:color w:val="000000"/>
                <w:sz w:val="17"/>
                <w:szCs w:val="17"/>
                <w:lang w:val="es-MX" w:eastAsia="es-MX"/>
              </w:rPr>
            </w:pPr>
            <w:r>
              <w:rPr>
                <w:rFonts w:ascii="Century Gothic" w:hAnsi="Century Gothic"/>
                <w:color w:val="000000"/>
                <w:sz w:val="17"/>
                <w:szCs w:val="17"/>
                <w:lang w:val="es-MX"/>
              </w:rPr>
              <w:t>0.0</w:t>
            </w:r>
            <w:r w:rsidRPr="00DB7A79">
              <w:rPr>
                <w:rFonts w:ascii="Century Gothic" w:hAnsi="Century Gothic"/>
                <w:color w:val="000000"/>
                <w:sz w:val="17"/>
                <w:szCs w:val="17"/>
                <w:lang w:val="es-MX"/>
              </w:rPr>
              <w:t>0</w:t>
            </w:r>
          </w:p>
        </w:tc>
      </w:tr>
      <w:tr w:rsidR="00C708C1" w:rsidRPr="00DB7A79" w14:paraId="65A42DDF" w14:textId="77777777" w:rsidTr="00DB7A79">
        <w:trPr>
          <w:trHeight w:val="315"/>
        </w:trPr>
        <w:tc>
          <w:tcPr>
            <w:tcW w:w="1200" w:type="dxa"/>
            <w:shd w:val="clear" w:color="auto" w:fill="auto"/>
            <w:vAlign w:val="center"/>
            <w:hideMark/>
          </w:tcPr>
          <w:p w14:paraId="77222A36" w14:textId="77777777" w:rsidR="00C708C1" w:rsidRPr="00DB7A79" w:rsidRDefault="00C708C1" w:rsidP="00C708C1">
            <w:pPr>
              <w:spacing w:after="0" w:line="240" w:lineRule="auto"/>
              <w:rPr>
                <w:rFonts w:ascii="Century Gothic" w:hAnsi="Century Gothic"/>
                <w:b/>
                <w:color w:val="000000"/>
                <w:sz w:val="17"/>
                <w:szCs w:val="17"/>
                <w:lang w:val="es-MX"/>
              </w:rPr>
            </w:pPr>
            <w:r w:rsidRPr="00DB7A79">
              <w:rPr>
                <w:rFonts w:ascii="Century Gothic" w:eastAsia="Times New Roman" w:hAnsi="Century Gothic" w:cs="Arial"/>
                <w:b/>
                <w:bCs/>
                <w:color w:val="000000"/>
                <w:sz w:val="17"/>
                <w:szCs w:val="17"/>
                <w:lang w:val="es-MX" w:eastAsia="es-MX"/>
              </w:rPr>
              <w:t> </w:t>
            </w:r>
          </w:p>
        </w:tc>
        <w:tc>
          <w:tcPr>
            <w:tcW w:w="4177" w:type="dxa"/>
            <w:shd w:val="clear" w:color="auto" w:fill="auto"/>
            <w:vAlign w:val="center"/>
            <w:hideMark/>
          </w:tcPr>
          <w:p w14:paraId="74BA3EFE" w14:textId="45EBD0A9" w:rsidR="00C708C1" w:rsidRPr="00DB7A79" w:rsidRDefault="00C708C1" w:rsidP="00C708C1">
            <w:pPr>
              <w:spacing w:after="0" w:line="240" w:lineRule="auto"/>
              <w:rPr>
                <w:rFonts w:ascii="Century Gothic" w:hAnsi="Century Gothic"/>
                <w:b/>
                <w:color w:val="000000"/>
                <w:sz w:val="17"/>
                <w:szCs w:val="17"/>
                <w:lang w:val="es-MX"/>
              </w:rPr>
            </w:pPr>
            <w:r>
              <w:rPr>
                <w:rFonts w:ascii="Century Gothic" w:eastAsia="Times New Roman" w:hAnsi="Century Gothic" w:cs="Arial"/>
                <w:b/>
                <w:bCs/>
                <w:color w:val="000000"/>
                <w:sz w:val="17"/>
                <w:szCs w:val="17"/>
                <w:lang w:val="es-MX" w:eastAsia="es-MX"/>
              </w:rPr>
              <w:t xml:space="preserve">Total </w:t>
            </w:r>
          </w:p>
        </w:tc>
        <w:tc>
          <w:tcPr>
            <w:tcW w:w="1701" w:type="dxa"/>
            <w:shd w:val="clear" w:color="auto" w:fill="auto"/>
            <w:vAlign w:val="center"/>
          </w:tcPr>
          <w:p w14:paraId="280F8D56" w14:textId="482C9BF2" w:rsidR="00C708C1" w:rsidRPr="00DB7A79" w:rsidRDefault="00C708C1" w:rsidP="00C708C1">
            <w:pPr>
              <w:spacing w:after="0" w:line="240" w:lineRule="auto"/>
              <w:jc w:val="right"/>
              <w:rPr>
                <w:rFonts w:ascii="Century Gothic" w:hAnsi="Century Gothic"/>
                <w:b/>
                <w:color w:val="000000"/>
                <w:sz w:val="17"/>
                <w:szCs w:val="17"/>
                <w:lang w:val="es-MX"/>
              </w:rPr>
            </w:pPr>
            <w:r>
              <w:rPr>
                <w:rFonts w:ascii="Century Gothic" w:hAnsi="Century Gothic"/>
                <w:b/>
                <w:color w:val="000000"/>
                <w:sz w:val="17"/>
                <w:szCs w:val="17"/>
                <w:lang w:val="es-MX"/>
              </w:rPr>
              <w:fldChar w:fldCharType="begin"/>
            </w:r>
            <w:r>
              <w:rPr>
                <w:rFonts w:ascii="Century Gothic" w:hAnsi="Century Gothic"/>
                <w:b/>
                <w:color w:val="000000"/>
                <w:sz w:val="17"/>
                <w:szCs w:val="17"/>
                <w:lang w:val="es-MX"/>
              </w:rPr>
              <w:instrText xml:space="preserve"> =SUM(ABOVE) </w:instrText>
            </w:r>
            <w:r>
              <w:rPr>
                <w:rFonts w:ascii="Century Gothic" w:hAnsi="Century Gothic"/>
                <w:b/>
                <w:color w:val="000000"/>
                <w:sz w:val="17"/>
                <w:szCs w:val="17"/>
                <w:lang w:val="es-MX"/>
              </w:rPr>
              <w:fldChar w:fldCharType="separate"/>
            </w:r>
            <w:r>
              <w:rPr>
                <w:rFonts w:ascii="Century Gothic" w:hAnsi="Century Gothic"/>
                <w:b/>
                <w:noProof/>
                <w:color w:val="000000"/>
                <w:sz w:val="17"/>
                <w:szCs w:val="17"/>
                <w:lang w:val="es-MX"/>
              </w:rPr>
              <w:t>$449,100,177.19</w:t>
            </w:r>
            <w:r>
              <w:rPr>
                <w:rFonts w:ascii="Century Gothic" w:hAnsi="Century Gothic"/>
                <w:b/>
                <w:color w:val="000000"/>
                <w:sz w:val="17"/>
                <w:szCs w:val="17"/>
                <w:lang w:val="es-MX"/>
              </w:rPr>
              <w:fldChar w:fldCharType="end"/>
            </w:r>
          </w:p>
        </w:tc>
        <w:tc>
          <w:tcPr>
            <w:tcW w:w="1559" w:type="dxa"/>
            <w:shd w:val="clear" w:color="auto" w:fill="auto"/>
            <w:vAlign w:val="center"/>
          </w:tcPr>
          <w:p w14:paraId="77ADE7D7" w14:textId="20DE86D4" w:rsidR="00C708C1" w:rsidRPr="00DB7A79" w:rsidRDefault="00DD1C08" w:rsidP="00C708C1">
            <w:pPr>
              <w:spacing w:after="0" w:line="240" w:lineRule="auto"/>
              <w:jc w:val="right"/>
              <w:rPr>
                <w:rFonts w:ascii="Century Gothic" w:hAnsi="Century Gothic"/>
                <w:b/>
                <w:color w:val="000000"/>
                <w:sz w:val="17"/>
                <w:szCs w:val="17"/>
                <w:lang w:val="es-MX"/>
              </w:rPr>
            </w:pPr>
            <w:r>
              <w:rPr>
                <w:rFonts w:ascii="Century Gothic" w:eastAsia="Times New Roman" w:hAnsi="Century Gothic" w:cs="Arial"/>
                <w:b/>
                <w:bCs/>
                <w:color w:val="000000"/>
                <w:sz w:val="17"/>
                <w:szCs w:val="17"/>
                <w:lang w:val="es-MX" w:eastAsia="es-MX"/>
              </w:rPr>
              <w:t xml:space="preserve">$ </w:t>
            </w:r>
            <w:r w:rsidR="00C708C1" w:rsidRPr="00DB7A79">
              <w:rPr>
                <w:rFonts w:ascii="Century Gothic" w:eastAsia="Times New Roman" w:hAnsi="Century Gothic" w:cs="Arial"/>
                <w:b/>
                <w:bCs/>
                <w:color w:val="000000"/>
                <w:sz w:val="17"/>
                <w:szCs w:val="17"/>
                <w:lang w:val="es-MX" w:eastAsia="es-MX"/>
              </w:rPr>
              <w:t>201,594,889.61</w:t>
            </w:r>
          </w:p>
        </w:tc>
      </w:tr>
    </w:tbl>
    <w:p w14:paraId="3CE38D49" w14:textId="77777777" w:rsidR="00BB2A90" w:rsidRPr="00F83F09" w:rsidRDefault="00BB2A90" w:rsidP="00083DE3">
      <w:pPr>
        <w:spacing w:after="0"/>
        <w:jc w:val="both"/>
        <w:rPr>
          <w:rFonts w:ascii="Century Gothic" w:hAnsi="Century Gothic" w:cs="Arial"/>
          <w:color w:val="000000" w:themeColor="text1"/>
        </w:rPr>
      </w:pPr>
    </w:p>
    <w:p w14:paraId="45D5A3D9" w14:textId="541B98A7" w:rsidR="008E2D39" w:rsidRPr="00F83F09" w:rsidRDefault="00C708C1" w:rsidP="00083DE3">
      <w:pPr>
        <w:spacing w:after="0"/>
        <w:jc w:val="both"/>
        <w:rPr>
          <w:rFonts w:ascii="Century Gothic" w:hAnsi="Century Gothic" w:cs="Arial"/>
          <w:color w:val="000000" w:themeColor="text1"/>
        </w:rPr>
      </w:pPr>
      <w:r w:rsidRPr="00C708C1">
        <w:rPr>
          <w:rFonts w:ascii="Century Gothic" w:hAnsi="Century Gothic" w:cs="Arial"/>
          <w:b/>
          <w:color w:val="000000" w:themeColor="text1"/>
        </w:rPr>
        <w:t>2.</w:t>
      </w:r>
      <w:r w:rsidR="008E2D39" w:rsidRPr="00F83F09">
        <w:rPr>
          <w:rFonts w:ascii="Century Gothic" w:hAnsi="Century Gothic" w:cs="Arial"/>
          <w:color w:val="000000" w:themeColor="text1"/>
        </w:rPr>
        <w:t xml:space="preserve"> El detalle de las adquisiciones de bienes muebles e inmuebles con su monto global es el siguiente:</w:t>
      </w:r>
    </w:p>
    <w:p w14:paraId="5EF21874" w14:textId="77777777" w:rsidR="008E2D39" w:rsidRPr="00F83F09" w:rsidRDefault="008E2D39" w:rsidP="00083DE3">
      <w:pPr>
        <w:spacing w:after="0"/>
        <w:jc w:val="both"/>
        <w:rPr>
          <w:rFonts w:ascii="Century Gothic" w:hAnsi="Century Gothic" w:cs="Arial"/>
          <w:color w:val="000000" w:themeColor="text1"/>
        </w:rPr>
      </w:pPr>
    </w:p>
    <w:p w14:paraId="1EA2BF10" w14:textId="48228ADF" w:rsidR="00F41A7B" w:rsidRPr="00F83F09" w:rsidRDefault="00F41A7B" w:rsidP="00083DE3">
      <w:pPr>
        <w:spacing w:after="0"/>
        <w:jc w:val="both"/>
        <w:rPr>
          <w:rFonts w:ascii="Century Gothic" w:hAnsi="Century Gothic" w:cs="Arial"/>
          <w:color w:val="000000" w:themeColor="text1"/>
        </w:rPr>
      </w:pPr>
      <w:r w:rsidRPr="008B6C65">
        <w:rPr>
          <w:rFonts w:ascii="Century Gothic" w:hAnsi="Century Gothic" w:cs="Arial"/>
          <w:color w:val="000000" w:themeColor="text1"/>
        </w:rPr>
        <w:t xml:space="preserve">Durante el período del 1 de enero al 31 de diciembre de </w:t>
      </w:r>
      <w:r w:rsidR="008E2D39" w:rsidRPr="008B6C65">
        <w:rPr>
          <w:rFonts w:ascii="Century Gothic" w:hAnsi="Century Gothic" w:cs="Arial"/>
          <w:color w:val="000000" w:themeColor="text1"/>
        </w:rPr>
        <w:t>2020</w:t>
      </w:r>
      <w:r w:rsidR="008B6C65">
        <w:rPr>
          <w:rFonts w:ascii="Century Gothic" w:hAnsi="Century Gothic" w:cs="Arial"/>
          <w:color w:val="000000" w:themeColor="text1"/>
        </w:rPr>
        <w:t>,</w:t>
      </w:r>
      <w:r w:rsidRPr="008B6C65">
        <w:rPr>
          <w:rFonts w:ascii="Century Gothic" w:hAnsi="Century Gothic" w:cs="Arial"/>
          <w:color w:val="000000" w:themeColor="text1"/>
        </w:rPr>
        <w:t xml:space="preserve"> las cuentas </w:t>
      </w:r>
      <w:r w:rsidR="00CC33D6" w:rsidRPr="008B6C65">
        <w:rPr>
          <w:rFonts w:ascii="Century Gothic" w:hAnsi="Century Gothic" w:cs="Arial"/>
          <w:color w:val="000000" w:themeColor="text1"/>
        </w:rPr>
        <w:t xml:space="preserve">de Bienes </w:t>
      </w:r>
      <w:r w:rsidR="00B36744">
        <w:rPr>
          <w:rFonts w:ascii="Century Gothic" w:hAnsi="Century Gothic" w:cs="Arial"/>
          <w:color w:val="000000" w:themeColor="text1"/>
        </w:rPr>
        <w:t xml:space="preserve">inmuebles </w:t>
      </w:r>
      <w:r w:rsidRPr="008B6C65">
        <w:rPr>
          <w:rFonts w:ascii="Century Gothic" w:hAnsi="Century Gothic" w:cs="Arial"/>
          <w:color w:val="000000" w:themeColor="text1"/>
        </w:rPr>
        <w:t>tuvieron los siguientes movimientos:</w:t>
      </w:r>
    </w:p>
    <w:p w14:paraId="6488862D" w14:textId="77777777" w:rsidR="00F41A7B" w:rsidRPr="00F83F09" w:rsidRDefault="00F41A7B" w:rsidP="00083DE3">
      <w:pPr>
        <w:spacing w:after="0"/>
        <w:rPr>
          <w:rFonts w:ascii="Century Gothic" w:hAnsi="Century Gothic"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042"/>
        <w:gridCol w:w="1502"/>
        <w:gridCol w:w="1479"/>
        <w:gridCol w:w="1478"/>
        <w:gridCol w:w="1502"/>
      </w:tblGrid>
      <w:tr w:rsidR="00E65D6D" w:rsidRPr="002C762D" w14:paraId="12455E8C" w14:textId="77777777" w:rsidTr="007A21CE">
        <w:trPr>
          <w:trHeight w:val="315"/>
          <w:tblHeader/>
          <w:jc w:val="center"/>
        </w:trPr>
        <w:tc>
          <w:tcPr>
            <w:tcW w:w="5000" w:type="pct"/>
            <w:gridSpan w:val="6"/>
            <w:shd w:val="clear" w:color="000000" w:fill="BFBFBF"/>
            <w:vAlign w:val="center"/>
            <w:hideMark/>
          </w:tcPr>
          <w:p w14:paraId="6490637B" w14:textId="0721A005" w:rsidR="00E65D6D" w:rsidRPr="00A00C5F" w:rsidRDefault="008E2D39" w:rsidP="00083DE3">
            <w:pPr>
              <w:spacing w:after="0"/>
              <w:jc w:val="center"/>
              <w:rPr>
                <w:rFonts w:ascii="Century Gothic" w:eastAsia="Times New Roman" w:hAnsi="Century Gothic"/>
                <w:color w:val="000000"/>
                <w:sz w:val="17"/>
                <w:szCs w:val="17"/>
                <w:lang w:val="es-MX"/>
              </w:rPr>
            </w:pPr>
            <w:r w:rsidRPr="002C762D">
              <w:rPr>
                <w:rFonts w:ascii="Century Gothic" w:eastAsia="Times New Roman" w:hAnsi="Century Gothic"/>
                <w:color w:val="000000"/>
                <w:sz w:val="17"/>
                <w:szCs w:val="17"/>
                <w:lang w:val="es-MX"/>
              </w:rPr>
              <w:t> </w:t>
            </w:r>
            <w:r w:rsidRPr="002C762D">
              <w:rPr>
                <w:rFonts w:ascii="Century Gothic" w:eastAsia="Times New Roman" w:hAnsi="Century Gothic" w:cs="Arial"/>
                <w:b/>
                <w:bCs/>
                <w:color w:val="000000"/>
                <w:sz w:val="17"/>
                <w:szCs w:val="17"/>
                <w:lang w:val="es-MX"/>
              </w:rPr>
              <w:t>Bienes Inmuebles</w:t>
            </w:r>
            <w:r w:rsidR="00A00C5F">
              <w:rPr>
                <w:rFonts w:ascii="Century Gothic" w:eastAsia="Times New Roman" w:hAnsi="Century Gothic" w:cs="Arial"/>
                <w:b/>
                <w:bCs/>
                <w:color w:val="000000"/>
                <w:sz w:val="17"/>
                <w:szCs w:val="17"/>
                <w:lang w:val="es-MX"/>
              </w:rPr>
              <w:t>, Infraestructura y Construcciones en Proceso</w:t>
            </w:r>
          </w:p>
        </w:tc>
      </w:tr>
      <w:tr w:rsidR="00944DBB" w:rsidRPr="002C762D" w14:paraId="54926390" w14:textId="77777777" w:rsidTr="007A21CE">
        <w:trPr>
          <w:trHeight w:val="465"/>
          <w:tblHeader/>
          <w:jc w:val="center"/>
        </w:trPr>
        <w:tc>
          <w:tcPr>
            <w:tcW w:w="448" w:type="pct"/>
            <w:shd w:val="clear" w:color="000000" w:fill="BFBFBF"/>
            <w:vAlign w:val="center"/>
            <w:hideMark/>
          </w:tcPr>
          <w:p w14:paraId="0A48D3D0" w14:textId="77E55498" w:rsidR="00E65D6D" w:rsidRPr="002C762D" w:rsidRDefault="008E2D39" w:rsidP="00083DE3">
            <w:pPr>
              <w:spacing w:after="0"/>
              <w:jc w:val="center"/>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Cuenta</w:t>
            </w:r>
          </w:p>
        </w:tc>
        <w:tc>
          <w:tcPr>
            <w:tcW w:w="1166" w:type="pct"/>
            <w:shd w:val="clear" w:color="000000" w:fill="BFBFBF"/>
            <w:vAlign w:val="center"/>
            <w:hideMark/>
          </w:tcPr>
          <w:p w14:paraId="26F299D2" w14:textId="58989921" w:rsidR="00E65D6D" w:rsidRPr="002C762D" w:rsidRDefault="008E2D39" w:rsidP="00083DE3">
            <w:pPr>
              <w:spacing w:after="0"/>
              <w:jc w:val="center"/>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Nombre de la Cuenta</w:t>
            </w:r>
          </w:p>
        </w:tc>
        <w:tc>
          <w:tcPr>
            <w:tcW w:w="846" w:type="pct"/>
            <w:shd w:val="clear" w:color="000000" w:fill="BFBFBF"/>
            <w:vAlign w:val="center"/>
            <w:hideMark/>
          </w:tcPr>
          <w:p w14:paraId="4403DD2A" w14:textId="30A23D09" w:rsidR="00E65D6D" w:rsidRPr="002C762D" w:rsidRDefault="008E2D39" w:rsidP="00083DE3">
            <w:pPr>
              <w:spacing w:after="0"/>
              <w:jc w:val="center"/>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Saldo Inicial</w:t>
            </w:r>
          </w:p>
        </w:tc>
        <w:tc>
          <w:tcPr>
            <w:tcW w:w="847" w:type="pct"/>
            <w:shd w:val="clear" w:color="000000" w:fill="BFBFBF"/>
            <w:vAlign w:val="center"/>
            <w:hideMark/>
          </w:tcPr>
          <w:p w14:paraId="63485FDC" w14:textId="33B9680C" w:rsidR="00E65D6D" w:rsidRPr="002C762D" w:rsidRDefault="00936913" w:rsidP="00083DE3">
            <w:pPr>
              <w:spacing w:after="0"/>
              <w:jc w:val="center"/>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Cargos</w:t>
            </w:r>
          </w:p>
        </w:tc>
        <w:tc>
          <w:tcPr>
            <w:tcW w:w="846" w:type="pct"/>
            <w:shd w:val="clear" w:color="000000" w:fill="BFBFBF"/>
            <w:vAlign w:val="center"/>
            <w:hideMark/>
          </w:tcPr>
          <w:p w14:paraId="6A925F53" w14:textId="2F409069" w:rsidR="00E65D6D" w:rsidRPr="002C762D" w:rsidRDefault="00936913" w:rsidP="00083DE3">
            <w:pPr>
              <w:spacing w:after="0"/>
              <w:jc w:val="center"/>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Abonos</w:t>
            </w:r>
          </w:p>
        </w:tc>
        <w:tc>
          <w:tcPr>
            <w:tcW w:w="846" w:type="pct"/>
            <w:shd w:val="clear" w:color="000000" w:fill="BFBFBF"/>
            <w:vAlign w:val="center"/>
            <w:hideMark/>
          </w:tcPr>
          <w:p w14:paraId="0C5FDC48" w14:textId="7F1F5485" w:rsidR="00E65D6D" w:rsidRPr="002C762D" w:rsidRDefault="008E2D39" w:rsidP="00083DE3">
            <w:pPr>
              <w:spacing w:after="0"/>
              <w:jc w:val="center"/>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Saldo Final</w:t>
            </w:r>
          </w:p>
        </w:tc>
      </w:tr>
      <w:tr w:rsidR="00E65D6D" w:rsidRPr="002C762D" w14:paraId="5822F2B4" w14:textId="77777777" w:rsidTr="007A21CE">
        <w:trPr>
          <w:trHeight w:val="315"/>
          <w:jc w:val="center"/>
        </w:trPr>
        <w:tc>
          <w:tcPr>
            <w:tcW w:w="448" w:type="pct"/>
            <w:shd w:val="clear" w:color="auto" w:fill="auto"/>
            <w:vAlign w:val="center"/>
            <w:hideMark/>
          </w:tcPr>
          <w:p w14:paraId="0F026801" w14:textId="5161B0AF" w:rsidR="00E65D6D" w:rsidRPr="002C762D" w:rsidRDefault="006408A5" w:rsidP="00083DE3">
            <w:pPr>
              <w:spacing w:after="0"/>
              <w:jc w:val="center"/>
              <w:rPr>
                <w:rFonts w:ascii="Century Gothic" w:eastAsia="Times New Roman" w:hAnsi="Century Gothic" w:cs="Arial"/>
                <w:color w:val="000000"/>
                <w:sz w:val="17"/>
                <w:szCs w:val="17"/>
                <w:lang w:val="en-US"/>
              </w:rPr>
            </w:pPr>
            <w:r w:rsidRPr="002C762D">
              <w:rPr>
                <w:rFonts w:ascii="Century Gothic" w:eastAsia="Times New Roman" w:hAnsi="Century Gothic" w:cs="Arial"/>
                <w:color w:val="000000"/>
                <w:sz w:val="17"/>
                <w:szCs w:val="17"/>
                <w:lang w:val="es-MX"/>
              </w:rPr>
              <w:t>1231</w:t>
            </w:r>
          </w:p>
        </w:tc>
        <w:tc>
          <w:tcPr>
            <w:tcW w:w="1166" w:type="pct"/>
            <w:shd w:val="clear" w:color="auto" w:fill="auto"/>
            <w:vAlign w:val="center"/>
            <w:hideMark/>
          </w:tcPr>
          <w:p w14:paraId="6A5C95EC" w14:textId="7772F530" w:rsidR="00E65D6D" w:rsidRPr="002C762D" w:rsidRDefault="008E2D39" w:rsidP="00083DE3">
            <w:pPr>
              <w:spacing w:after="0"/>
              <w:rPr>
                <w:rFonts w:ascii="Century Gothic" w:eastAsia="Times New Roman" w:hAnsi="Century Gothic" w:cs="Arial"/>
                <w:color w:val="000000"/>
                <w:sz w:val="17"/>
                <w:szCs w:val="17"/>
                <w:lang w:val="en-US"/>
              </w:rPr>
            </w:pPr>
            <w:r w:rsidRPr="002C762D">
              <w:rPr>
                <w:rFonts w:ascii="Century Gothic" w:eastAsia="Times New Roman" w:hAnsi="Century Gothic" w:cs="Arial"/>
                <w:color w:val="000000"/>
                <w:sz w:val="17"/>
                <w:szCs w:val="17"/>
                <w:lang w:val="es-MX"/>
              </w:rPr>
              <w:t>Terrenos</w:t>
            </w:r>
          </w:p>
        </w:tc>
        <w:tc>
          <w:tcPr>
            <w:tcW w:w="846" w:type="pct"/>
            <w:shd w:val="clear" w:color="auto" w:fill="auto"/>
            <w:vAlign w:val="center"/>
            <w:hideMark/>
          </w:tcPr>
          <w:p w14:paraId="7CF07B56" w14:textId="6EFF2BA9" w:rsidR="00E65D6D" w:rsidRPr="002C762D" w:rsidRDefault="00DD1C08" w:rsidP="00083DE3">
            <w:pPr>
              <w:spacing w:after="0"/>
              <w:jc w:val="right"/>
              <w:rPr>
                <w:rFonts w:ascii="Century Gothic" w:eastAsia="Times New Roman" w:hAnsi="Century Gothic" w:cs="Arial"/>
                <w:color w:val="000000"/>
                <w:sz w:val="17"/>
                <w:szCs w:val="17"/>
                <w:lang w:val="en-US"/>
              </w:rPr>
            </w:pPr>
            <w:r>
              <w:rPr>
                <w:rFonts w:ascii="Century Gothic" w:eastAsia="Times New Roman" w:hAnsi="Century Gothic" w:cs="Arial"/>
                <w:color w:val="000000"/>
                <w:sz w:val="17"/>
                <w:szCs w:val="17"/>
                <w:lang w:val="es-MX"/>
              </w:rPr>
              <w:t xml:space="preserve">$ </w:t>
            </w:r>
            <w:r w:rsidR="00DB3A6F" w:rsidRPr="002C762D">
              <w:rPr>
                <w:rFonts w:ascii="Century Gothic" w:eastAsia="Times New Roman" w:hAnsi="Century Gothic" w:cs="Arial"/>
                <w:color w:val="000000"/>
                <w:sz w:val="17"/>
                <w:szCs w:val="17"/>
                <w:lang w:val="es-MX"/>
              </w:rPr>
              <w:t>5,218,634.00</w:t>
            </w:r>
          </w:p>
        </w:tc>
        <w:tc>
          <w:tcPr>
            <w:tcW w:w="847" w:type="pct"/>
            <w:shd w:val="clear" w:color="auto" w:fill="auto"/>
            <w:vAlign w:val="center"/>
            <w:hideMark/>
          </w:tcPr>
          <w:p w14:paraId="30B89511" w14:textId="4E3ADA2B" w:rsidR="00E65D6D" w:rsidRPr="002C762D" w:rsidRDefault="00DD1C08" w:rsidP="00083DE3">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 xml:space="preserve">$ </w:t>
            </w:r>
            <w:r w:rsidR="00DB3A6F" w:rsidRPr="002C762D">
              <w:rPr>
                <w:rFonts w:ascii="Century Gothic" w:eastAsia="Times New Roman" w:hAnsi="Century Gothic" w:cs="Arial"/>
                <w:color w:val="000000"/>
                <w:sz w:val="17"/>
                <w:szCs w:val="17"/>
                <w:lang w:val="es-MX"/>
              </w:rPr>
              <w:t>0.00</w:t>
            </w:r>
            <w:r w:rsidR="006408A5" w:rsidRPr="002C762D">
              <w:rPr>
                <w:rFonts w:ascii="Century Gothic" w:eastAsia="Times New Roman" w:hAnsi="Century Gothic" w:cs="Arial"/>
                <w:color w:val="000000"/>
                <w:sz w:val="17"/>
                <w:szCs w:val="17"/>
                <w:lang w:val="es-MX"/>
              </w:rPr>
              <w:t> </w:t>
            </w:r>
          </w:p>
        </w:tc>
        <w:tc>
          <w:tcPr>
            <w:tcW w:w="846" w:type="pct"/>
            <w:shd w:val="clear" w:color="auto" w:fill="auto"/>
            <w:vAlign w:val="center"/>
            <w:hideMark/>
          </w:tcPr>
          <w:p w14:paraId="343B8CB6" w14:textId="42D0937D" w:rsidR="00E65D6D" w:rsidRPr="002C762D" w:rsidRDefault="00DD1C08" w:rsidP="00083DE3">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 xml:space="preserve">$ </w:t>
            </w:r>
            <w:r w:rsidR="006408A5" w:rsidRPr="002C762D">
              <w:rPr>
                <w:rFonts w:ascii="Century Gothic" w:eastAsia="Times New Roman" w:hAnsi="Century Gothic" w:cs="Arial"/>
                <w:color w:val="000000"/>
                <w:sz w:val="17"/>
                <w:szCs w:val="17"/>
                <w:lang w:val="es-MX"/>
              </w:rPr>
              <w:t> </w:t>
            </w:r>
            <w:r w:rsidR="0063771F" w:rsidRPr="002C762D">
              <w:rPr>
                <w:rFonts w:ascii="Century Gothic" w:eastAsia="Times New Roman" w:hAnsi="Century Gothic" w:cs="Arial"/>
                <w:color w:val="000000"/>
                <w:sz w:val="17"/>
                <w:szCs w:val="17"/>
                <w:lang w:val="es-MX"/>
              </w:rPr>
              <w:t>0</w:t>
            </w:r>
            <w:r w:rsidR="00DB3A6F" w:rsidRPr="002C762D">
              <w:rPr>
                <w:rFonts w:ascii="Century Gothic" w:eastAsia="Times New Roman" w:hAnsi="Century Gothic" w:cs="Arial"/>
                <w:color w:val="000000"/>
                <w:sz w:val="17"/>
                <w:szCs w:val="17"/>
                <w:lang w:val="es-MX"/>
              </w:rPr>
              <w:t>.00</w:t>
            </w:r>
          </w:p>
        </w:tc>
        <w:tc>
          <w:tcPr>
            <w:tcW w:w="846" w:type="pct"/>
            <w:shd w:val="clear" w:color="auto" w:fill="auto"/>
            <w:vAlign w:val="center"/>
            <w:hideMark/>
          </w:tcPr>
          <w:p w14:paraId="6B91EC4B" w14:textId="56B70384" w:rsidR="00E65D6D" w:rsidRPr="002C762D" w:rsidRDefault="00DD1C08" w:rsidP="00083DE3">
            <w:pPr>
              <w:spacing w:after="0"/>
              <w:jc w:val="right"/>
              <w:rPr>
                <w:rFonts w:ascii="Century Gothic" w:eastAsia="Times New Roman" w:hAnsi="Century Gothic" w:cs="Arial"/>
                <w:color w:val="000000"/>
                <w:sz w:val="17"/>
                <w:szCs w:val="17"/>
                <w:lang w:val="es-MX"/>
              </w:rPr>
            </w:pPr>
            <w:r>
              <w:rPr>
                <w:rFonts w:ascii="Century Gothic" w:eastAsia="Times New Roman" w:hAnsi="Century Gothic" w:cs="Arial"/>
                <w:color w:val="000000"/>
                <w:sz w:val="17"/>
                <w:szCs w:val="17"/>
                <w:lang w:val="es-MX"/>
              </w:rPr>
              <w:t xml:space="preserve">$ </w:t>
            </w:r>
            <w:r w:rsidR="006408A5" w:rsidRPr="002C762D">
              <w:rPr>
                <w:rFonts w:ascii="Century Gothic" w:eastAsia="Times New Roman" w:hAnsi="Century Gothic" w:cs="Arial"/>
                <w:color w:val="000000"/>
                <w:sz w:val="17"/>
                <w:szCs w:val="17"/>
                <w:lang w:val="es-MX"/>
              </w:rPr>
              <w:t>5,21</w:t>
            </w:r>
            <w:r w:rsidR="0063771F" w:rsidRPr="002C762D">
              <w:rPr>
                <w:rFonts w:ascii="Century Gothic" w:eastAsia="Times New Roman" w:hAnsi="Century Gothic" w:cs="Arial"/>
                <w:color w:val="000000"/>
                <w:sz w:val="17"/>
                <w:szCs w:val="17"/>
                <w:lang w:val="es-MX"/>
              </w:rPr>
              <w:t>8</w:t>
            </w:r>
            <w:r w:rsidR="006408A5" w:rsidRPr="002C762D">
              <w:rPr>
                <w:rFonts w:ascii="Century Gothic" w:eastAsia="Times New Roman" w:hAnsi="Century Gothic" w:cs="Arial"/>
                <w:color w:val="000000"/>
                <w:sz w:val="17"/>
                <w:szCs w:val="17"/>
                <w:lang w:val="es-MX"/>
              </w:rPr>
              <w:t>,</w:t>
            </w:r>
            <w:r w:rsidR="0063771F" w:rsidRPr="002C762D">
              <w:rPr>
                <w:rFonts w:ascii="Century Gothic" w:eastAsia="Times New Roman" w:hAnsi="Century Gothic" w:cs="Arial"/>
                <w:color w:val="000000"/>
                <w:sz w:val="17"/>
                <w:szCs w:val="17"/>
                <w:lang w:val="es-MX"/>
              </w:rPr>
              <w:t>6</w:t>
            </w:r>
            <w:r w:rsidR="006408A5" w:rsidRPr="002C762D">
              <w:rPr>
                <w:rFonts w:ascii="Century Gothic" w:eastAsia="Times New Roman" w:hAnsi="Century Gothic" w:cs="Arial"/>
                <w:color w:val="000000"/>
                <w:sz w:val="17"/>
                <w:szCs w:val="17"/>
                <w:lang w:val="es-MX"/>
              </w:rPr>
              <w:t>3</w:t>
            </w:r>
            <w:r w:rsidR="0063771F" w:rsidRPr="002C762D">
              <w:rPr>
                <w:rFonts w:ascii="Century Gothic" w:eastAsia="Times New Roman" w:hAnsi="Century Gothic" w:cs="Arial"/>
                <w:color w:val="000000"/>
                <w:sz w:val="17"/>
                <w:szCs w:val="17"/>
                <w:lang w:val="es-MX"/>
              </w:rPr>
              <w:t>4</w:t>
            </w:r>
            <w:r w:rsidR="006408A5" w:rsidRPr="002C762D">
              <w:rPr>
                <w:rFonts w:ascii="Century Gothic" w:eastAsia="Times New Roman" w:hAnsi="Century Gothic" w:cs="Arial"/>
                <w:color w:val="000000"/>
                <w:sz w:val="17"/>
                <w:szCs w:val="17"/>
                <w:lang w:val="es-MX"/>
              </w:rPr>
              <w:t>.00</w:t>
            </w:r>
          </w:p>
        </w:tc>
      </w:tr>
      <w:tr w:rsidR="00DB3A6F" w:rsidRPr="002C762D" w14:paraId="1F276632" w14:textId="77777777" w:rsidTr="007A21CE">
        <w:trPr>
          <w:trHeight w:val="315"/>
          <w:jc w:val="center"/>
        </w:trPr>
        <w:tc>
          <w:tcPr>
            <w:tcW w:w="448" w:type="pct"/>
            <w:shd w:val="clear" w:color="auto" w:fill="auto"/>
            <w:vAlign w:val="center"/>
            <w:hideMark/>
          </w:tcPr>
          <w:p w14:paraId="4FC5CE2A" w14:textId="2B2DA7C3" w:rsidR="00DB3A6F" w:rsidRPr="002C762D" w:rsidRDefault="00DB3A6F" w:rsidP="00DB3A6F">
            <w:pPr>
              <w:spacing w:after="0"/>
              <w:jc w:val="center"/>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1233</w:t>
            </w:r>
          </w:p>
        </w:tc>
        <w:tc>
          <w:tcPr>
            <w:tcW w:w="1166" w:type="pct"/>
            <w:shd w:val="clear" w:color="auto" w:fill="auto"/>
            <w:vAlign w:val="center"/>
            <w:hideMark/>
          </w:tcPr>
          <w:p w14:paraId="7282F4E0" w14:textId="583F9828" w:rsidR="00DB3A6F" w:rsidRPr="002C762D" w:rsidRDefault="00DB3A6F" w:rsidP="00DB3A6F">
            <w:pPr>
              <w:spacing w:after="0"/>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Edificios no Habitacionales</w:t>
            </w:r>
          </w:p>
        </w:tc>
        <w:tc>
          <w:tcPr>
            <w:tcW w:w="846" w:type="pct"/>
            <w:shd w:val="clear" w:color="auto" w:fill="auto"/>
            <w:vAlign w:val="center"/>
            <w:hideMark/>
          </w:tcPr>
          <w:p w14:paraId="24F92A7D" w14:textId="5DDDCA8B" w:rsidR="00DB3A6F" w:rsidRPr="002C762D" w:rsidRDefault="00DB3A6F" w:rsidP="00DB3A6F">
            <w:pPr>
              <w:spacing w:after="0"/>
              <w:jc w:val="right"/>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420,676,949.39</w:t>
            </w:r>
          </w:p>
        </w:tc>
        <w:tc>
          <w:tcPr>
            <w:tcW w:w="847" w:type="pct"/>
            <w:shd w:val="clear" w:color="auto" w:fill="auto"/>
            <w:vAlign w:val="center"/>
            <w:hideMark/>
          </w:tcPr>
          <w:p w14:paraId="05DFD3A8" w14:textId="29C548CE" w:rsidR="00DB3A6F" w:rsidRPr="002C762D" w:rsidRDefault="00DD0C5F" w:rsidP="00DB3A6F">
            <w:pPr>
              <w:spacing w:after="0"/>
              <w:jc w:val="right"/>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30,146,186.05</w:t>
            </w:r>
          </w:p>
        </w:tc>
        <w:tc>
          <w:tcPr>
            <w:tcW w:w="846" w:type="pct"/>
            <w:shd w:val="clear" w:color="auto" w:fill="auto"/>
            <w:vAlign w:val="center"/>
            <w:hideMark/>
          </w:tcPr>
          <w:p w14:paraId="76C78A20" w14:textId="3DB22D6C" w:rsidR="00DB3A6F" w:rsidRPr="002C762D" w:rsidRDefault="00DB3A6F" w:rsidP="00DB3A6F">
            <w:pPr>
              <w:spacing w:after="0"/>
              <w:jc w:val="right"/>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0.00</w:t>
            </w:r>
          </w:p>
        </w:tc>
        <w:tc>
          <w:tcPr>
            <w:tcW w:w="846" w:type="pct"/>
            <w:shd w:val="clear" w:color="auto" w:fill="auto"/>
            <w:vAlign w:val="center"/>
            <w:hideMark/>
          </w:tcPr>
          <w:p w14:paraId="600AF35F" w14:textId="1DDF8721" w:rsidR="00DB3A6F" w:rsidRPr="002C762D" w:rsidRDefault="00DD0C5F" w:rsidP="00DB3A6F">
            <w:pPr>
              <w:spacing w:after="0"/>
              <w:jc w:val="right"/>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450,823,135.44</w:t>
            </w:r>
          </w:p>
        </w:tc>
      </w:tr>
      <w:tr w:rsidR="00DB3A6F" w:rsidRPr="002C762D" w14:paraId="3E3350B7" w14:textId="77777777" w:rsidTr="007A21CE">
        <w:trPr>
          <w:trHeight w:val="315"/>
          <w:jc w:val="center"/>
        </w:trPr>
        <w:tc>
          <w:tcPr>
            <w:tcW w:w="448" w:type="pct"/>
            <w:shd w:val="clear" w:color="auto" w:fill="auto"/>
            <w:vAlign w:val="center"/>
            <w:hideMark/>
          </w:tcPr>
          <w:p w14:paraId="4588481B" w14:textId="4C8E94F3" w:rsidR="00DB3A6F" w:rsidRPr="002C762D" w:rsidRDefault="00DB3A6F" w:rsidP="00DB3A6F">
            <w:pPr>
              <w:spacing w:after="0"/>
              <w:jc w:val="center"/>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1236</w:t>
            </w:r>
          </w:p>
        </w:tc>
        <w:tc>
          <w:tcPr>
            <w:tcW w:w="1166" w:type="pct"/>
            <w:shd w:val="clear" w:color="auto" w:fill="auto"/>
            <w:vAlign w:val="center"/>
            <w:hideMark/>
          </w:tcPr>
          <w:p w14:paraId="184319A4" w14:textId="7E69056F" w:rsidR="00DB3A6F" w:rsidRPr="002C762D" w:rsidRDefault="00DB3A6F" w:rsidP="00DB3A6F">
            <w:pPr>
              <w:spacing w:after="0"/>
              <w:rPr>
                <w:rFonts w:ascii="Century Gothic" w:eastAsia="Times New Roman" w:hAnsi="Century Gothic" w:cs="Arial"/>
                <w:color w:val="000000"/>
                <w:sz w:val="17"/>
                <w:szCs w:val="17"/>
                <w:lang w:val="es-MX"/>
              </w:rPr>
            </w:pPr>
            <w:r w:rsidRPr="002C762D">
              <w:rPr>
                <w:rFonts w:ascii="Century Gothic" w:eastAsia="Times New Roman" w:hAnsi="Century Gothic" w:cs="Arial"/>
                <w:color w:val="000000"/>
                <w:sz w:val="17"/>
                <w:szCs w:val="17"/>
                <w:lang w:val="es-MX"/>
              </w:rPr>
              <w:t>Construcciones en Proceso en Bienes Propios</w:t>
            </w:r>
          </w:p>
        </w:tc>
        <w:tc>
          <w:tcPr>
            <w:tcW w:w="846" w:type="pct"/>
            <w:shd w:val="clear" w:color="auto" w:fill="auto"/>
            <w:vAlign w:val="center"/>
            <w:hideMark/>
          </w:tcPr>
          <w:p w14:paraId="613B5648" w14:textId="2071E242" w:rsidR="00DB3A6F" w:rsidRPr="002C762D" w:rsidRDefault="00DB3A6F" w:rsidP="00DB3A6F">
            <w:pPr>
              <w:spacing w:after="0"/>
              <w:jc w:val="right"/>
              <w:rPr>
                <w:rFonts w:ascii="Century Gothic" w:eastAsia="Times New Roman" w:hAnsi="Century Gothic" w:cs="Arial"/>
                <w:color w:val="000000"/>
                <w:sz w:val="17"/>
                <w:szCs w:val="17"/>
                <w:lang w:val="en-US"/>
              </w:rPr>
            </w:pPr>
            <w:r w:rsidRPr="002C762D">
              <w:rPr>
                <w:rFonts w:ascii="Century Gothic" w:eastAsia="Times New Roman" w:hAnsi="Century Gothic" w:cs="Arial"/>
                <w:color w:val="000000"/>
                <w:sz w:val="17"/>
                <w:szCs w:val="17"/>
                <w:lang w:val="en-US"/>
              </w:rPr>
              <w:t>398,977,914.16</w:t>
            </w:r>
          </w:p>
        </w:tc>
        <w:tc>
          <w:tcPr>
            <w:tcW w:w="847" w:type="pct"/>
            <w:shd w:val="clear" w:color="auto" w:fill="auto"/>
            <w:vAlign w:val="center"/>
          </w:tcPr>
          <w:p w14:paraId="3C6A00B7" w14:textId="70367828" w:rsidR="00DB3A6F" w:rsidRPr="002C762D" w:rsidRDefault="00B36744" w:rsidP="00DB3A6F">
            <w:pPr>
              <w:spacing w:after="0"/>
              <w:jc w:val="right"/>
              <w:rPr>
                <w:rFonts w:ascii="Century Gothic" w:eastAsia="Times New Roman" w:hAnsi="Century Gothic" w:cs="Arial"/>
                <w:color w:val="000000"/>
                <w:sz w:val="17"/>
                <w:szCs w:val="17"/>
                <w:lang w:val="en-US"/>
              </w:rPr>
            </w:pPr>
            <w:r w:rsidRPr="002C762D">
              <w:rPr>
                <w:rFonts w:ascii="Century Gothic" w:eastAsia="Times New Roman" w:hAnsi="Century Gothic" w:cs="Arial"/>
                <w:color w:val="000000"/>
                <w:sz w:val="17"/>
                <w:szCs w:val="17"/>
                <w:lang w:val="en-US"/>
              </w:rPr>
              <w:t>5,688,512.33</w:t>
            </w:r>
          </w:p>
        </w:tc>
        <w:tc>
          <w:tcPr>
            <w:tcW w:w="846" w:type="pct"/>
            <w:shd w:val="clear" w:color="auto" w:fill="auto"/>
            <w:vAlign w:val="center"/>
          </w:tcPr>
          <w:p w14:paraId="49AA5049" w14:textId="74AC8CFD" w:rsidR="00DB3A6F" w:rsidRPr="002C762D" w:rsidRDefault="00B36744" w:rsidP="00DB3A6F">
            <w:pPr>
              <w:spacing w:after="0"/>
              <w:jc w:val="right"/>
              <w:rPr>
                <w:rFonts w:ascii="Century Gothic" w:eastAsia="Times New Roman" w:hAnsi="Century Gothic" w:cs="Arial"/>
                <w:color w:val="000000"/>
                <w:sz w:val="17"/>
                <w:szCs w:val="17"/>
                <w:lang w:val="en-US"/>
              </w:rPr>
            </w:pPr>
            <w:r w:rsidRPr="002C762D">
              <w:rPr>
                <w:rFonts w:ascii="Century Gothic" w:eastAsia="Times New Roman" w:hAnsi="Century Gothic" w:cs="Arial"/>
                <w:color w:val="000000"/>
                <w:sz w:val="17"/>
                <w:szCs w:val="17"/>
                <w:lang w:val="en-US"/>
              </w:rPr>
              <w:t>30,146,186.05</w:t>
            </w:r>
          </w:p>
        </w:tc>
        <w:tc>
          <w:tcPr>
            <w:tcW w:w="846" w:type="pct"/>
            <w:shd w:val="clear" w:color="auto" w:fill="auto"/>
            <w:vAlign w:val="center"/>
            <w:hideMark/>
          </w:tcPr>
          <w:p w14:paraId="25D6D843" w14:textId="41CB9CAD" w:rsidR="00DB3A6F" w:rsidRPr="002C762D" w:rsidRDefault="00A97F23" w:rsidP="00DB3A6F">
            <w:pPr>
              <w:spacing w:after="0"/>
              <w:jc w:val="right"/>
              <w:rPr>
                <w:rFonts w:ascii="Century Gothic" w:eastAsia="Times New Roman" w:hAnsi="Century Gothic" w:cs="Arial"/>
                <w:color w:val="000000"/>
                <w:sz w:val="17"/>
                <w:szCs w:val="17"/>
                <w:lang w:val="en-US"/>
              </w:rPr>
            </w:pPr>
            <w:r w:rsidRPr="002C762D">
              <w:rPr>
                <w:rFonts w:ascii="Century Gothic" w:eastAsia="Times New Roman" w:hAnsi="Century Gothic" w:cs="Arial"/>
                <w:color w:val="000000"/>
                <w:sz w:val="17"/>
                <w:szCs w:val="17"/>
                <w:lang w:val="en-US"/>
              </w:rPr>
              <w:t>374,520,240.44</w:t>
            </w:r>
          </w:p>
        </w:tc>
      </w:tr>
      <w:tr w:rsidR="00DB3A6F" w:rsidRPr="002C762D" w14:paraId="663A95F1" w14:textId="77777777" w:rsidTr="007A21CE">
        <w:trPr>
          <w:trHeight w:val="315"/>
          <w:jc w:val="center"/>
        </w:trPr>
        <w:tc>
          <w:tcPr>
            <w:tcW w:w="448" w:type="pct"/>
            <w:shd w:val="clear" w:color="auto" w:fill="auto"/>
            <w:vAlign w:val="center"/>
            <w:hideMark/>
          </w:tcPr>
          <w:p w14:paraId="51AC562B" w14:textId="668E0A2A" w:rsidR="00DB3A6F" w:rsidRPr="002C762D" w:rsidRDefault="00DB3A6F" w:rsidP="00DB3A6F">
            <w:pPr>
              <w:spacing w:after="0"/>
              <w:rPr>
                <w:rFonts w:ascii="Century Gothic" w:eastAsia="Times New Roman" w:hAnsi="Century Gothic"/>
                <w:color w:val="000000"/>
                <w:sz w:val="17"/>
                <w:szCs w:val="17"/>
                <w:lang w:val="en-US"/>
              </w:rPr>
            </w:pPr>
            <w:r w:rsidRPr="002C762D">
              <w:rPr>
                <w:rFonts w:ascii="Century Gothic" w:eastAsia="Times New Roman" w:hAnsi="Century Gothic"/>
                <w:color w:val="000000"/>
                <w:sz w:val="17"/>
                <w:szCs w:val="17"/>
                <w:lang w:val="es-MX"/>
              </w:rPr>
              <w:t> </w:t>
            </w:r>
          </w:p>
        </w:tc>
        <w:tc>
          <w:tcPr>
            <w:tcW w:w="1166" w:type="pct"/>
            <w:shd w:val="clear" w:color="auto" w:fill="auto"/>
            <w:vAlign w:val="center"/>
            <w:hideMark/>
          </w:tcPr>
          <w:p w14:paraId="5B7299B8" w14:textId="5E701B4A" w:rsidR="00DB3A6F" w:rsidRPr="002C762D" w:rsidRDefault="00DB3A6F" w:rsidP="00DB3A6F">
            <w:pPr>
              <w:spacing w:after="0"/>
              <w:rPr>
                <w:rFonts w:ascii="Century Gothic" w:eastAsia="Times New Roman" w:hAnsi="Century Gothic" w:cs="Arial"/>
                <w:b/>
                <w:bCs/>
                <w:color w:val="000000"/>
                <w:sz w:val="17"/>
                <w:szCs w:val="17"/>
                <w:lang w:val="en-US"/>
              </w:rPr>
            </w:pPr>
            <w:r w:rsidRPr="002C762D">
              <w:rPr>
                <w:rFonts w:ascii="Century Gothic" w:eastAsia="Times New Roman" w:hAnsi="Century Gothic" w:cs="Arial"/>
                <w:b/>
                <w:bCs/>
                <w:color w:val="000000"/>
                <w:sz w:val="17"/>
                <w:szCs w:val="17"/>
                <w:lang w:val="es-MX"/>
              </w:rPr>
              <w:t>Total</w:t>
            </w:r>
          </w:p>
        </w:tc>
        <w:tc>
          <w:tcPr>
            <w:tcW w:w="846" w:type="pct"/>
            <w:shd w:val="clear" w:color="auto" w:fill="auto"/>
            <w:vAlign w:val="center"/>
          </w:tcPr>
          <w:p w14:paraId="56800979" w14:textId="4484C799" w:rsidR="00DB3A6F" w:rsidRPr="002C762D" w:rsidRDefault="00DD1C08" w:rsidP="00DB3A6F">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t>$</w:t>
            </w:r>
            <w:r w:rsidR="00A97F23" w:rsidRPr="002C762D">
              <w:rPr>
                <w:rFonts w:ascii="Century Gothic" w:eastAsia="Times New Roman" w:hAnsi="Century Gothic" w:cs="Arial"/>
                <w:b/>
                <w:bCs/>
                <w:color w:val="000000"/>
                <w:sz w:val="17"/>
                <w:szCs w:val="17"/>
                <w:lang w:val="en-US"/>
              </w:rPr>
              <w:fldChar w:fldCharType="begin"/>
            </w:r>
            <w:r w:rsidR="00A97F23" w:rsidRPr="002C762D">
              <w:rPr>
                <w:rFonts w:ascii="Century Gothic" w:eastAsia="Times New Roman" w:hAnsi="Century Gothic" w:cs="Arial"/>
                <w:b/>
                <w:bCs/>
                <w:color w:val="000000"/>
                <w:sz w:val="17"/>
                <w:szCs w:val="17"/>
                <w:lang w:val="en-US"/>
              </w:rPr>
              <w:instrText xml:space="preserve"> =SUM(ABOVE) </w:instrText>
            </w:r>
            <w:r w:rsidR="00A97F23" w:rsidRPr="002C762D">
              <w:rPr>
                <w:rFonts w:ascii="Century Gothic" w:eastAsia="Times New Roman" w:hAnsi="Century Gothic" w:cs="Arial"/>
                <w:b/>
                <w:bCs/>
                <w:color w:val="000000"/>
                <w:sz w:val="17"/>
                <w:szCs w:val="17"/>
                <w:lang w:val="en-US"/>
              </w:rPr>
              <w:fldChar w:fldCharType="separate"/>
            </w:r>
            <w:r w:rsidR="00A97F23" w:rsidRPr="002C762D">
              <w:rPr>
                <w:rFonts w:ascii="Century Gothic" w:eastAsia="Times New Roman" w:hAnsi="Century Gothic" w:cs="Arial"/>
                <w:b/>
                <w:bCs/>
                <w:noProof/>
                <w:color w:val="000000"/>
                <w:sz w:val="17"/>
                <w:szCs w:val="17"/>
                <w:lang w:val="en-US"/>
              </w:rPr>
              <w:t>824,873,497.55</w:t>
            </w:r>
            <w:r w:rsidR="00A97F23" w:rsidRPr="002C762D">
              <w:rPr>
                <w:rFonts w:ascii="Century Gothic" w:eastAsia="Times New Roman" w:hAnsi="Century Gothic" w:cs="Arial"/>
                <w:b/>
                <w:bCs/>
                <w:color w:val="000000"/>
                <w:sz w:val="17"/>
                <w:szCs w:val="17"/>
                <w:lang w:val="en-US"/>
              </w:rPr>
              <w:fldChar w:fldCharType="end"/>
            </w:r>
          </w:p>
        </w:tc>
        <w:tc>
          <w:tcPr>
            <w:tcW w:w="847" w:type="pct"/>
            <w:shd w:val="clear" w:color="auto" w:fill="auto"/>
            <w:vAlign w:val="center"/>
          </w:tcPr>
          <w:p w14:paraId="08F85ACD" w14:textId="4029FA85" w:rsidR="00DB3A6F" w:rsidRPr="002C762D" w:rsidRDefault="00DD1C08" w:rsidP="00DB3A6F">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t xml:space="preserve">$ </w:t>
            </w:r>
            <w:r w:rsidR="00A97F23" w:rsidRPr="002C762D">
              <w:rPr>
                <w:rFonts w:ascii="Century Gothic" w:eastAsia="Times New Roman" w:hAnsi="Century Gothic" w:cs="Arial"/>
                <w:b/>
                <w:bCs/>
                <w:color w:val="000000"/>
                <w:sz w:val="17"/>
                <w:szCs w:val="17"/>
                <w:lang w:val="en-US"/>
              </w:rPr>
              <w:fldChar w:fldCharType="begin"/>
            </w:r>
            <w:r w:rsidR="00A97F23" w:rsidRPr="002C762D">
              <w:rPr>
                <w:rFonts w:ascii="Century Gothic" w:eastAsia="Times New Roman" w:hAnsi="Century Gothic" w:cs="Arial"/>
                <w:b/>
                <w:bCs/>
                <w:color w:val="000000"/>
                <w:sz w:val="17"/>
                <w:szCs w:val="17"/>
                <w:lang w:val="en-US"/>
              </w:rPr>
              <w:instrText xml:space="preserve"> =SUM(ABOVE) </w:instrText>
            </w:r>
            <w:r w:rsidR="00A97F23" w:rsidRPr="002C762D">
              <w:rPr>
                <w:rFonts w:ascii="Century Gothic" w:eastAsia="Times New Roman" w:hAnsi="Century Gothic" w:cs="Arial"/>
                <w:b/>
                <w:bCs/>
                <w:color w:val="000000"/>
                <w:sz w:val="17"/>
                <w:szCs w:val="17"/>
                <w:lang w:val="en-US"/>
              </w:rPr>
              <w:fldChar w:fldCharType="separate"/>
            </w:r>
            <w:r w:rsidR="00A97F23" w:rsidRPr="002C762D">
              <w:rPr>
                <w:rFonts w:ascii="Century Gothic" w:eastAsia="Times New Roman" w:hAnsi="Century Gothic" w:cs="Arial"/>
                <w:b/>
                <w:bCs/>
                <w:noProof/>
                <w:color w:val="000000"/>
                <w:sz w:val="17"/>
                <w:szCs w:val="17"/>
                <w:lang w:val="en-US"/>
              </w:rPr>
              <w:t>35,834,698.38</w:t>
            </w:r>
            <w:r w:rsidR="00A97F23" w:rsidRPr="002C762D">
              <w:rPr>
                <w:rFonts w:ascii="Century Gothic" w:eastAsia="Times New Roman" w:hAnsi="Century Gothic" w:cs="Arial"/>
                <w:b/>
                <w:bCs/>
                <w:color w:val="000000"/>
                <w:sz w:val="17"/>
                <w:szCs w:val="17"/>
                <w:lang w:val="en-US"/>
              </w:rPr>
              <w:fldChar w:fldCharType="end"/>
            </w:r>
          </w:p>
        </w:tc>
        <w:tc>
          <w:tcPr>
            <w:tcW w:w="846" w:type="pct"/>
            <w:shd w:val="clear" w:color="auto" w:fill="auto"/>
            <w:vAlign w:val="center"/>
          </w:tcPr>
          <w:p w14:paraId="3AC016E8" w14:textId="257C8C85" w:rsidR="00DB3A6F" w:rsidRPr="002C762D" w:rsidRDefault="00DD1C08" w:rsidP="00DB3A6F">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t xml:space="preserve">$ </w:t>
            </w:r>
            <w:r w:rsidR="00A97F23" w:rsidRPr="002C762D">
              <w:rPr>
                <w:rFonts w:ascii="Century Gothic" w:eastAsia="Times New Roman" w:hAnsi="Century Gothic" w:cs="Arial"/>
                <w:b/>
                <w:bCs/>
                <w:color w:val="000000"/>
                <w:sz w:val="17"/>
                <w:szCs w:val="17"/>
                <w:lang w:val="en-US"/>
              </w:rPr>
              <w:fldChar w:fldCharType="begin"/>
            </w:r>
            <w:r w:rsidR="00A97F23" w:rsidRPr="002C762D">
              <w:rPr>
                <w:rFonts w:ascii="Century Gothic" w:eastAsia="Times New Roman" w:hAnsi="Century Gothic" w:cs="Arial"/>
                <w:b/>
                <w:bCs/>
                <w:color w:val="000000"/>
                <w:sz w:val="17"/>
                <w:szCs w:val="17"/>
                <w:lang w:val="en-US"/>
              </w:rPr>
              <w:instrText xml:space="preserve"> =SUM(ABOVE) </w:instrText>
            </w:r>
            <w:r w:rsidR="00A97F23" w:rsidRPr="002C762D">
              <w:rPr>
                <w:rFonts w:ascii="Century Gothic" w:eastAsia="Times New Roman" w:hAnsi="Century Gothic" w:cs="Arial"/>
                <w:b/>
                <w:bCs/>
                <w:color w:val="000000"/>
                <w:sz w:val="17"/>
                <w:szCs w:val="17"/>
                <w:lang w:val="en-US"/>
              </w:rPr>
              <w:fldChar w:fldCharType="separate"/>
            </w:r>
            <w:r w:rsidR="00A97F23" w:rsidRPr="002C762D">
              <w:rPr>
                <w:rFonts w:ascii="Century Gothic" w:eastAsia="Times New Roman" w:hAnsi="Century Gothic" w:cs="Arial"/>
                <w:b/>
                <w:bCs/>
                <w:noProof/>
                <w:color w:val="000000"/>
                <w:sz w:val="17"/>
                <w:szCs w:val="17"/>
                <w:lang w:val="en-US"/>
              </w:rPr>
              <w:t>30,146,186.05</w:t>
            </w:r>
            <w:r w:rsidR="00A97F23" w:rsidRPr="002C762D">
              <w:rPr>
                <w:rFonts w:ascii="Century Gothic" w:eastAsia="Times New Roman" w:hAnsi="Century Gothic" w:cs="Arial"/>
                <w:b/>
                <w:bCs/>
                <w:color w:val="000000"/>
                <w:sz w:val="17"/>
                <w:szCs w:val="17"/>
                <w:lang w:val="en-US"/>
              </w:rPr>
              <w:fldChar w:fldCharType="end"/>
            </w:r>
          </w:p>
        </w:tc>
        <w:tc>
          <w:tcPr>
            <w:tcW w:w="846" w:type="pct"/>
            <w:shd w:val="clear" w:color="auto" w:fill="auto"/>
            <w:vAlign w:val="center"/>
          </w:tcPr>
          <w:p w14:paraId="763B911A" w14:textId="231BEC5B" w:rsidR="00DB3A6F" w:rsidRPr="002C762D" w:rsidRDefault="00DD1C08" w:rsidP="00DB3A6F">
            <w:pPr>
              <w:spacing w:after="0"/>
              <w:jc w:val="right"/>
              <w:rPr>
                <w:rFonts w:ascii="Century Gothic" w:eastAsia="Times New Roman" w:hAnsi="Century Gothic" w:cs="Arial"/>
                <w:b/>
                <w:bCs/>
                <w:color w:val="000000"/>
                <w:sz w:val="17"/>
                <w:szCs w:val="17"/>
                <w:lang w:val="en-US"/>
              </w:rPr>
            </w:pPr>
            <w:r>
              <w:rPr>
                <w:rFonts w:ascii="Century Gothic" w:eastAsia="Times New Roman" w:hAnsi="Century Gothic" w:cs="Arial"/>
                <w:b/>
                <w:bCs/>
                <w:color w:val="000000"/>
                <w:sz w:val="17"/>
                <w:szCs w:val="17"/>
                <w:lang w:val="en-US"/>
              </w:rPr>
              <w:t>$</w:t>
            </w:r>
            <w:r w:rsidR="00A97F23" w:rsidRPr="002C762D">
              <w:rPr>
                <w:rFonts w:ascii="Century Gothic" w:eastAsia="Times New Roman" w:hAnsi="Century Gothic" w:cs="Arial"/>
                <w:b/>
                <w:bCs/>
                <w:color w:val="000000"/>
                <w:sz w:val="17"/>
                <w:szCs w:val="17"/>
                <w:lang w:val="en-US"/>
              </w:rPr>
              <w:fldChar w:fldCharType="begin"/>
            </w:r>
            <w:r w:rsidR="00A97F23" w:rsidRPr="002C762D">
              <w:rPr>
                <w:rFonts w:ascii="Century Gothic" w:eastAsia="Times New Roman" w:hAnsi="Century Gothic" w:cs="Arial"/>
                <w:b/>
                <w:bCs/>
                <w:color w:val="000000"/>
                <w:sz w:val="17"/>
                <w:szCs w:val="17"/>
                <w:lang w:val="en-US"/>
              </w:rPr>
              <w:instrText xml:space="preserve"> =SUM(ABOVE) </w:instrText>
            </w:r>
            <w:r w:rsidR="00A97F23" w:rsidRPr="002C762D">
              <w:rPr>
                <w:rFonts w:ascii="Century Gothic" w:eastAsia="Times New Roman" w:hAnsi="Century Gothic" w:cs="Arial"/>
                <w:b/>
                <w:bCs/>
                <w:color w:val="000000"/>
                <w:sz w:val="17"/>
                <w:szCs w:val="17"/>
                <w:lang w:val="en-US"/>
              </w:rPr>
              <w:fldChar w:fldCharType="separate"/>
            </w:r>
            <w:r w:rsidR="00A97F23" w:rsidRPr="002C762D">
              <w:rPr>
                <w:rFonts w:ascii="Century Gothic" w:eastAsia="Times New Roman" w:hAnsi="Century Gothic" w:cs="Arial"/>
                <w:b/>
                <w:bCs/>
                <w:color w:val="000000"/>
                <w:sz w:val="17"/>
                <w:szCs w:val="17"/>
                <w:lang w:val="en-US"/>
              </w:rPr>
              <w:t>830,562,009.88</w:t>
            </w:r>
            <w:r w:rsidR="00A97F23" w:rsidRPr="002C762D">
              <w:rPr>
                <w:rFonts w:ascii="Century Gothic" w:eastAsia="Times New Roman" w:hAnsi="Century Gothic" w:cs="Arial"/>
                <w:b/>
                <w:bCs/>
                <w:color w:val="000000"/>
                <w:sz w:val="17"/>
                <w:szCs w:val="17"/>
                <w:lang w:val="en-US"/>
              </w:rPr>
              <w:fldChar w:fldCharType="end"/>
            </w:r>
          </w:p>
        </w:tc>
      </w:tr>
    </w:tbl>
    <w:p w14:paraId="7097365C" w14:textId="38A17230" w:rsidR="00E65D6D" w:rsidRPr="00F83F09" w:rsidRDefault="00E65D6D" w:rsidP="00083DE3">
      <w:pPr>
        <w:spacing w:after="0"/>
        <w:rPr>
          <w:rFonts w:ascii="Century Gothic" w:hAnsi="Century Gothic" w:cs="Arial"/>
          <w:b/>
          <w:color w:val="000000" w:themeColor="text1"/>
        </w:rPr>
      </w:pPr>
    </w:p>
    <w:p w14:paraId="24A6647F" w14:textId="74AAEE88" w:rsidR="00BB2A90" w:rsidRDefault="00BB2A90" w:rsidP="00BB2A90">
      <w:pPr>
        <w:spacing w:after="0"/>
        <w:jc w:val="both"/>
        <w:rPr>
          <w:rFonts w:ascii="Century Gothic" w:hAnsi="Century Gothic" w:cs="Arial"/>
          <w:color w:val="000000" w:themeColor="text1"/>
        </w:rPr>
      </w:pPr>
      <w:r w:rsidRPr="00967CE5">
        <w:rPr>
          <w:rFonts w:ascii="Century Gothic" w:hAnsi="Century Gothic" w:cs="Arial"/>
          <w:color w:val="000000" w:themeColor="text1"/>
        </w:rPr>
        <w:t xml:space="preserve">El incremento en </w:t>
      </w:r>
      <w:r w:rsidR="00A97F23" w:rsidRPr="00967CE5">
        <w:rPr>
          <w:rFonts w:ascii="Century Gothic" w:hAnsi="Century Gothic" w:cs="Arial"/>
          <w:color w:val="000000" w:themeColor="text1"/>
        </w:rPr>
        <w:t xml:space="preserve">edificios no habitaciones, </w:t>
      </w:r>
      <w:r w:rsidR="0063771F" w:rsidRPr="00967CE5">
        <w:rPr>
          <w:rFonts w:ascii="Century Gothic" w:hAnsi="Century Gothic" w:cs="Arial"/>
          <w:color w:val="000000" w:themeColor="text1"/>
        </w:rPr>
        <w:t>proviene</w:t>
      </w:r>
      <w:r w:rsidR="00A97F23" w:rsidRPr="00967CE5">
        <w:rPr>
          <w:rFonts w:ascii="Century Gothic" w:hAnsi="Century Gothic" w:cs="Arial"/>
          <w:color w:val="000000" w:themeColor="text1"/>
        </w:rPr>
        <w:t xml:space="preserve"> del registro de obras públicas </w:t>
      </w:r>
      <w:r w:rsidR="007A21CE" w:rsidRPr="00967CE5">
        <w:rPr>
          <w:rFonts w:ascii="Century Gothic" w:hAnsi="Century Gothic" w:cs="Arial"/>
          <w:color w:val="000000" w:themeColor="text1"/>
        </w:rPr>
        <w:t>ubicadas en la Facultad de Odontología, Instituto de Investigaciones Económicas y Empresariales, y Nodo C</w:t>
      </w:r>
      <w:r w:rsidR="00967CE5">
        <w:rPr>
          <w:rFonts w:ascii="Century Gothic" w:hAnsi="Century Gothic" w:cs="Arial"/>
          <w:color w:val="000000" w:themeColor="text1"/>
        </w:rPr>
        <w:t>entral de Educación a Distancia, d</w:t>
      </w:r>
      <w:r w:rsidR="007A21CE" w:rsidRPr="00967CE5">
        <w:rPr>
          <w:rFonts w:ascii="Century Gothic" w:hAnsi="Century Gothic" w:cs="Arial"/>
          <w:color w:val="000000" w:themeColor="text1"/>
        </w:rPr>
        <w:t>e igual forma, se incluye el reconocimiento de la parte concluida de la Clínica Universitaria de Medicina Familiar.</w:t>
      </w:r>
    </w:p>
    <w:p w14:paraId="448C8850" w14:textId="4DBD33A8" w:rsidR="002C762D" w:rsidRPr="00F83F09" w:rsidRDefault="002C762D" w:rsidP="00BB2A90">
      <w:pPr>
        <w:spacing w:after="0"/>
        <w:jc w:val="both"/>
        <w:rPr>
          <w:rFonts w:ascii="Century Gothic" w:hAnsi="Century Gothic" w:cs="Arial"/>
          <w:color w:val="000000" w:themeColor="text1"/>
        </w:rPr>
      </w:pPr>
    </w:p>
    <w:p w14:paraId="740D5244" w14:textId="093285E5" w:rsidR="00D07C5D" w:rsidRDefault="00D07C5D"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 xml:space="preserve">Durante el período del 1 de enero al 31 de diciembre de </w:t>
      </w:r>
      <w:r w:rsidR="008E2D39" w:rsidRPr="00F83F09">
        <w:rPr>
          <w:rFonts w:ascii="Century Gothic" w:hAnsi="Century Gothic" w:cs="Arial"/>
          <w:color w:val="000000" w:themeColor="text1"/>
        </w:rPr>
        <w:t>2020</w:t>
      </w:r>
      <w:r w:rsidRPr="00F83F09">
        <w:rPr>
          <w:rFonts w:ascii="Century Gothic" w:hAnsi="Century Gothic" w:cs="Arial"/>
          <w:color w:val="000000" w:themeColor="text1"/>
        </w:rPr>
        <w:t xml:space="preserve"> las cuentas de bienes muebles </w:t>
      </w:r>
      <w:r w:rsidR="001D5FB1" w:rsidRPr="00F83F09">
        <w:rPr>
          <w:rFonts w:ascii="Century Gothic" w:hAnsi="Century Gothic" w:cs="Arial"/>
          <w:color w:val="000000" w:themeColor="text1"/>
        </w:rPr>
        <w:t xml:space="preserve">e intangibles </w:t>
      </w:r>
      <w:r w:rsidR="002A59B7" w:rsidRPr="00F83F09">
        <w:rPr>
          <w:rFonts w:ascii="Century Gothic" w:hAnsi="Century Gothic" w:cs="Arial"/>
          <w:color w:val="000000" w:themeColor="text1"/>
        </w:rPr>
        <w:t>muestran</w:t>
      </w:r>
      <w:r w:rsidRPr="00F83F09">
        <w:rPr>
          <w:rFonts w:ascii="Century Gothic" w:hAnsi="Century Gothic" w:cs="Arial"/>
          <w:color w:val="000000" w:themeColor="text1"/>
        </w:rPr>
        <w:t xml:space="preserve"> los siguientes movimientos:</w:t>
      </w:r>
    </w:p>
    <w:p w14:paraId="6EFA1935" w14:textId="197B051F" w:rsidR="006408A5" w:rsidRDefault="006408A5" w:rsidP="00083DE3">
      <w:pPr>
        <w:spacing w:after="0"/>
        <w:jc w:val="both"/>
        <w:rPr>
          <w:rFonts w:ascii="Century Gothic" w:hAnsi="Century Gothic" w:cs="Arial"/>
          <w:color w:val="000000" w:themeColor="text1"/>
        </w:rPr>
      </w:pPr>
    </w:p>
    <w:p w14:paraId="1F802D56" w14:textId="13580321" w:rsidR="00370AA6" w:rsidRDefault="00370AA6" w:rsidP="00083DE3">
      <w:pPr>
        <w:spacing w:after="0"/>
        <w:jc w:val="both"/>
        <w:rPr>
          <w:rFonts w:ascii="Century Gothic" w:hAnsi="Century Gothic" w:cs="Arial"/>
          <w:color w:val="000000" w:themeColor="text1"/>
        </w:rPr>
      </w:pPr>
    </w:p>
    <w:p w14:paraId="327CB605" w14:textId="77777777" w:rsidR="00370AA6" w:rsidRPr="00F83F09" w:rsidRDefault="00370AA6" w:rsidP="00083DE3">
      <w:pPr>
        <w:spacing w:after="0"/>
        <w:jc w:val="both"/>
        <w:rPr>
          <w:rFonts w:ascii="Century Gothic" w:hAnsi="Century Gothic" w:cs="Arial"/>
          <w:color w:val="000000" w:themeColor="text1"/>
        </w:rPr>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2552"/>
        <w:gridCol w:w="1473"/>
        <w:gridCol w:w="1346"/>
        <w:gridCol w:w="1102"/>
        <w:gridCol w:w="1563"/>
      </w:tblGrid>
      <w:tr w:rsidR="002C762D" w:rsidRPr="002C762D" w14:paraId="32CB7F43" w14:textId="77777777" w:rsidTr="001F4E1A">
        <w:trPr>
          <w:trHeight w:val="465"/>
        </w:trPr>
        <w:tc>
          <w:tcPr>
            <w:tcW w:w="8818" w:type="dxa"/>
            <w:gridSpan w:val="6"/>
            <w:shd w:val="clear" w:color="000000" w:fill="BFBFBF"/>
            <w:vAlign w:val="center"/>
          </w:tcPr>
          <w:p w14:paraId="255E6EC0" w14:textId="4113FDB0" w:rsidR="002C762D" w:rsidRPr="002C762D" w:rsidRDefault="002C762D" w:rsidP="00E30A1B">
            <w:pPr>
              <w:spacing w:after="0" w:line="240" w:lineRule="auto"/>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Bienes </w:t>
            </w:r>
            <w:r w:rsidRPr="002C762D">
              <w:rPr>
                <w:rFonts w:ascii="Century Gothic" w:eastAsia="Times New Roman" w:hAnsi="Century Gothic" w:cs="Arial"/>
                <w:b/>
                <w:bCs/>
                <w:color w:val="000000"/>
                <w:sz w:val="17"/>
                <w:szCs w:val="17"/>
                <w:lang w:val="es-MX" w:eastAsia="es-MX"/>
              </w:rPr>
              <w:t>muebles</w:t>
            </w:r>
            <w:r w:rsidR="00A00C5F">
              <w:rPr>
                <w:rFonts w:ascii="Century Gothic" w:eastAsia="Times New Roman" w:hAnsi="Century Gothic" w:cs="Arial"/>
                <w:b/>
                <w:bCs/>
                <w:color w:val="000000"/>
                <w:sz w:val="17"/>
                <w:szCs w:val="17"/>
                <w:lang w:val="es-MX" w:eastAsia="es-MX"/>
              </w:rPr>
              <w:t xml:space="preserve"> e Intangibles</w:t>
            </w:r>
          </w:p>
        </w:tc>
      </w:tr>
      <w:tr w:rsidR="002C762D" w:rsidRPr="002C762D" w14:paraId="43A16313" w14:textId="77777777" w:rsidTr="00A00C5F">
        <w:trPr>
          <w:trHeight w:val="465"/>
        </w:trPr>
        <w:tc>
          <w:tcPr>
            <w:tcW w:w="782" w:type="dxa"/>
            <w:shd w:val="clear" w:color="000000" w:fill="BFBFBF"/>
            <w:vAlign w:val="center"/>
          </w:tcPr>
          <w:p w14:paraId="422E3723" w14:textId="1ADF8B0C" w:rsidR="002C762D" w:rsidRPr="002C762D" w:rsidRDefault="002C762D" w:rsidP="002C762D">
            <w:pPr>
              <w:spacing w:after="0" w:line="240" w:lineRule="auto"/>
              <w:jc w:val="center"/>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rPr>
              <w:t>Cuenta</w:t>
            </w:r>
          </w:p>
        </w:tc>
        <w:tc>
          <w:tcPr>
            <w:tcW w:w="2552" w:type="dxa"/>
            <w:shd w:val="clear" w:color="000000" w:fill="BFBFBF"/>
            <w:vAlign w:val="center"/>
          </w:tcPr>
          <w:p w14:paraId="020601CD" w14:textId="0CE61338" w:rsidR="002C762D" w:rsidRPr="002C762D" w:rsidRDefault="002C762D" w:rsidP="002C762D">
            <w:pPr>
              <w:spacing w:after="0" w:line="240" w:lineRule="auto"/>
              <w:jc w:val="center"/>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rPr>
              <w:t>Nombre de la Cuenta</w:t>
            </w:r>
          </w:p>
        </w:tc>
        <w:tc>
          <w:tcPr>
            <w:tcW w:w="1473" w:type="dxa"/>
            <w:shd w:val="clear" w:color="000000" w:fill="BFBFBF"/>
            <w:vAlign w:val="center"/>
          </w:tcPr>
          <w:p w14:paraId="3B7FBEE9" w14:textId="717C063C" w:rsidR="002C762D" w:rsidRPr="002C762D" w:rsidRDefault="002C762D" w:rsidP="002C762D">
            <w:pPr>
              <w:spacing w:after="0" w:line="240" w:lineRule="auto"/>
              <w:jc w:val="center"/>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rPr>
              <w:t>Saldo Inicial</w:t>
            </w:r>
          </w:p>
        </w:tc>
        <w:tc>
          <w:tcPr>
            <w:tcW w:w="1346" w:type="dxa"/>
            <w:shd w:val="clear" w:color="000000" w:fill="BFBFBF"/>
            <w:vAlign w:val="center"/>
          </w:tcPr>
          <w:p w14:paraId="2ECBB548" w14:textId="3E082328" w:rsidR="002C762D" w:rsidRPr="002C762D" w:rsidRDefault="002C762D" w:rsidP="002C762D">
            <w:pPr>
              <w:spacing w:after="0" w:line="240" w:lineRule="auto"/>
              <w:jc w:val="center"/>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rPr>
              <w:t>Cargos</w:t>
            </w:r>
          </w:p>
        </w:tc>
        <w:tc>
          <w:tcPr>
            <w:tcW w:w="1102" w:type="dxa"/>
            <w:shd w:val="clear" w:color="000000" w:fill="BFBFBF"/>
            <w:vAlign w:val="center"/>
          </w:tcPr>
          <w:p w14:paraId="57F66452" w14:textId="59399D02" w:rsidR="002C762D" w:rsidRPr="002C762D" w:rsidRDefault="002C762D" w:rsidP="002C762D">
            <w:pPr>
              <w:spacing w:after="0" w:line="240" w:lineRule="auto"/>
              <w:jc w:val="center"/>
              <w:rPr>
                <w:rFonts w:ascii="Century Gothic" w:eastAsia="Times New Roman" w:hAnsi="Century Gothic" w:cs="Arial"/>
                <w:b/>
                <w:bCs/>
                <w:color w:val="000000"/>
                <w:sz w:val="17"/>
                <w:szCs w:val="17"/>
                <w:lang w:val="es-MX"/>
              </w:rPr>
            </w:pPr>
            <w:r w:rsidRPr="002C762D">
              <w:rPr>
                <w:rFonts w:ascii="Century Gothic" w:eastAsia="Times New Roman" w:hAnsi="Century Gothic" w:cs="Arial"/>
                <w:b/>
                <w:bCs/>
                <w:color w:val="000000"/>
                <w:sz w:val="17"/>
                <w:szCs w:val="17"/>
                <w:lang w:val="es-MX"/>
              </w:rPr>
              <w:t>Abonos</w:t>
            </w:r>
          </w:p>
        </w:tc>
        <w:tc>
          <w:tcPr>
            <w:tcW w:w="1563" w:type="dxa"/>
            <w:shd w:val="clear" w:color="000000" w:fill="BFBFBF"/>
            <w:vAlign w:val="center"/>
          </w:tcPr>
          <w:p w14:paraId="22737D7A" w14:textId="124929A6" w:rsidR="002C762D" w:rsidRPr="002C762D" w:rsidRDefault="002C762D" w:rsidP="002C762D">
            <w:pPr>
              <w:spacing w:after="0" w:line="240" w:lineRule="auto"/>
              <w:jc w:val="center"/>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rPr>
              <w:t>Saldo Final</w:t>
            </w:r>
          </w:p>
        </w:tc>
      </w:tr>
      <w:tr w:rsidR="002C762D" w:rsidRPr="002C762D" w14:paraId="508AA5F6" w14:textId="77777777" w:rsidTr="00A00C5F">
        <w:trPr>
          <w:trHeight w:val="315"/>
        </w:trPr>
        <w:tc>
          <w:tcPr>
            <w:tcW w:w="782" w:type="dxa"/>
            <w:shd w:val="clear" w:color="auto" w:fill="auto"/>
            <w:vAlign w:val="center"/>
            <w:hideMark/>
          </w:tcPr>
          <w:p w14:paraId="43DDFA11"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1241</w:t>
            </w:r>
          </w:p>
        </w:tc>
        <w:tc>
          <w:tcPr>
            <w:tcW w:w="2552" w:type="dxa"/>
            <w:shd w:val="clear" w:color="auto" w:fill="auto"/>
            <w:vAlign w:val="center"/>
            <w:hideMark/>
          </w:tcPr>
          <w:p w14:paraId="35CF3804" w14:textId="35DF39D9"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Mobiliario y Equipo de Administración</w:t>
            </w:r>
          </w:p>
        </w:tc>
        <w:tc>
          <w:tcPr>
            <w:tcW w:w="1473" w:type="dxa"/>
            <w:shd w:val="clear" w:color="auto" w:fill="auto"/>
            <w:vAlign w:val="center"/>
          </w:tcPr>
          <w:p w14:paraId="69A4C31F" w14:textId="12799C55" w:rsidR="002C762D" w:rsidRPr="002C762D" w:rsidRDefault="00DD1C08"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2C762D">
              <w:rPr>
                <w:rFonts w:ascii="Century Gothic" w:eastAsia="Times New Roman" w:hAnsi="Century Gothic" w:cs="Arial"/>
                <w:color w:val="000000"/>
                <w:sz w:val="17"/>
                <w:szCs w:val="17"/>
                <w:lang w:val="es-MX" w:eastAsia="es-MX"/>
              </w:rPr>
              <w:t>623,042,553.69</w:t>
            </w:r>
          </w:p>
        </w:tc>
        <w:tc>
          <w:tcPr>
            <w:tcW w:w="1346" w:type="dxa"/>
            <w:shd w:val="clear" w:color="auto" w:fill="auto"/>
            <w:vAlign w:val="center"/>
          </w:tcPr>
          <w:p w14:paraId="70DE7C03" w14:textId="3F6DC73F" w:rsidR="002C762D" w:rsidRPr="002C762D" w:rsidRDefault="00DD1C08"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2C762D">
              <w:rPr>
                <w:rFonts w:ascii="Century Gothic" w:eastAsia="Times New Roman" w:hAnsi="Century Gothic" w:cs="Arial"/>
                <w:color w:val="000000"/>
                <w:sz w:val="17"/>
                <w:szCs w:val="17"/>
                <w:lang w:val="es-MX" w:eastAsia="es-MX"/>
              </w:rPr>
              <w:t>8,554,805.35</w:t>
            </w:r>
          </w:p>
        </w:tc>
        <w:tc>
          <w:tcPr>
            <w:tcW w:w="1102" w:type="dxa"/>
            <w:vAlign w:val="center"/>
          </w:tcPr>
          <w:p w14:paraId="59375AD2" w14:textId="71818FE1" w:rsidR="002C762D" w:rsidRPr="002C762D" w:rsidRDefault="00DD1C08"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2C762D">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224873AE" w14:textId="5E6F2A71" w:rsidR="002C762D" w:rsidRPr="002C762D" w:rsidRDefault="00DD1C08"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 </w:t>
            </w:r>
            <w:r w:rsidR="002C762D">
              <w:rPr>
                <w:rFonts w:ascii="Century Gothic" w:eastAsia="Times New Roman" w:hAnsi="Century Gothic" w:cs="Arial"/>
                <w:color w:val="000000"/>
                <w:sz w:val="17"/>
                <w:szCs w:val="17"/>
                <w:lang w:val="es-MX" w:eastAsia="es-MX"/>
              </w:rPr>
              <w:t>631,597,359.04</w:t>
            </w:r>
          </w:p>
        </w:tc>
      </w:tr>
      <w:tr w:rsidR="002C762D" w:rsidRPr="002C762D" w14:paraId="427960AE" w14:textId="77777777" w:rsidTr="00A00C5F">
        <w:trPr>
          <w:trHeight w:val="315"/>
        </w:trPr>
        <w:tc>
          <w:tcPr>
            <w:tcW w:w="782" w:type="dxa"/>
            <w:shd w:val="clear" w:color="auto" w:fill="auto"/>
            <w:vAlign w:val="center"/>
            <w:hideMark/>
          </w:tcPr>
          <w:p w14:paraId="720DC0B4"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1242</w:t>
            </w:r>
          </w:p>
        </w:tc>
        <w:tc>
          <w:tcPr>
            <w:tcW w:w="2552" w:type="dxa"/>
            <w:shd w:val="clear" w:color="auto" w:fill="auto"/>
            <w:vAlign w:val="center"/>
            <w:hideMark/>
          </w:tcPr>
          <w:p w14:paraId="14A6C0A4" w14:textId="4B492667"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Mobiliario y Equipo Educacional y Recreativo</w:t>
            </w:r>
          </w:p>
        </w:tc>
        <w:tc>
          <w:tcPr>
            <w:tcW w:w="1473" w:type="dxa"/>
            <w:shd w:val="clear" w:color="auto" w:fill="auto"/>
            <w:vAlign w:val="center"/>
          </w:tcPr>
          <w:p w14:paraId="5C3901CF" w14:textId="52AACF7F" w:rsidR="002C762D" w:rsidRPr="002C762D" w:rsidRDefault="002C762D"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150,327,021.19</w:t>
            </w:r>
          </w:p>
        </w:tc>
        <w:tc>
          <w:tcPr>
            <w:tcW w:w="1346" w:type="dxa"/>
            <w:shd w:val="clear" w:color="auto" w:fill="auto"/>
            <w:vAlign w:val="center"/>
          </w:tcPr>
          <w:p w14:paraId="12073ED0" w14:textId="7DE71366" w:rsidR="002C762D" w:rsidRPr="002C762D" w:rsidRDefault="002C762D"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1,238,121.19</w:t>
            </w:r>
          </w:p>
        </w:tc>
        <w:tc>
          <w:tcPr>
            <w:tcW w:w="1102" w:type="dxa"/>
            <w:vAlign w:val="center"/>
          </w:tcPr>
          <w:p w14:paraId="1F338CAB" w14:textId="24E02F36" w:rsidR="002C762D" w:rsidRPr="002C762D" w:rsidRDefault="002C762D"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3B017885" w14:textId="477FE789" w:rsidR="002C762D" w:rsidRPr="002C762D" w:rsidRDefault="002C762D"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151,565,142.38</w:t>
            </w:r>
          </w:p>
        </w:tc>
      </w:tr>
      <w:tr w:rsidR="002C762D" w:rsidRPr="002C762D" w14:paraId="7A272D3B" w14:textId="77777777" w:rsidTr="00A00C5F">
        <w:trPr>
          <w:trHeight w:val="465"/>
        </w:trPr>
        <w:tc>
          <w:tcPr>
            <w:tcW w:w="782" w:type="dxa"/>
            <w:shd w:val="clear" w:color="auto" w:fill="auto"/>
            <w:vAlign w:val="center"/>
            <w:hideMark/>
          </w:tcPr>
          <w:p w14:paraId="457ECF4C"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1243</w:t>
            </w:r>
          </w:p>
        </w:tc>
        <w:tc>
          <w:tcPr>
            <w:tcW w:w="2552" w:type="dxa"/>
            <w:shd w:val="clear" w:color="auto" w:fill="auto"/>
            <w:vAlign w:val="center"/>
            <w:hideMark/>
          </w:tcPr>
          <w:p w14:paraId="2CE37984" w14:textId="344840E6"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Equipo e Instrumental Médico y de Laboratorio</w:t>
            </w:r>
          </w:p>
        </w:tc>
        <w:tc>
          <w:tcPr>
            <w:tcW w:w="1473" w:type="dxa"/>
            <w:shd w:val="clear" w:color="auto" w:fill="auto"/>
            <w:vAlign w:val="center"/>
          </w:tcPr>
          <w:p w14:paraId="2DB98DCD" w14:textId="060B2D31"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703,704,586.82</w:t>
            </w:r>
          </w:p>
        </w:tc>
        <w:tc>
          <w:tcPr>
            <w:tcW w:w="1346" w:type="dxa"/>
            <w:shd w:val="clear" w:color="auto" w:fill="auto"/>
            <w:vAlign w:val="center"/>
          </w:tcPr>
          <w:p w14:paraId="4281CAF0" w14:textId="75D1750F"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10,108,187.48</w:t>
            </w:r>
          </w:p>
        </w:tc>
        <w:tc>
          <w:tcPr>
            <w:tcW w:w="1102" w:type="dxa"/>
            <w:vAlign w:val="center"/>
          </w:tcPr>
          <w:p w14:paraId="2F24B97B" w14:textId="7F84AC7E" w:rsidR="002C762D" w:rsidRPr="002C762D" w:rsidRDefault="001D4D20"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08532E62" w14:textId="1FDA5B48"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713,812,774.30</w:t>
            </w:r>
          </w:p>
        </w:tc>
      </w:tr>
      <w:tr w:rsidR="002C762D" w:rsidRPr="002C762D" w14:paraId="30D77C1E" w14:textId="77777777" w:rsidTr="00A00C5F">
        <w:trPr>
          <w:trHeight w:val="315"/>
        </w:trPr>
        <w:tc>
          <w:tcPr>
            <w:tcW w:w="782" w:type="dxa"/>
            <w:shd w:val="clear" w:color="auto" w:fill="auto"/>
            <w:vAlign w:val="center"/>
            <w:hideMark/>
          </w:tcPr>
          <w:p w14:paraId="4BFF2326"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1244</w:t>
            </w:r>
          </w:p>
        </w:tc>
        <w:tc>
          <w:tcPr>
            <w:tcW w:w="2552" w:type="dxa"/>
            <w:shd w:val="clear" w:color="auto" w:fill="auto"/>
            <w:vAlign w:val="center"/>
            <w:hideMark/>
          </w:tcPr>
          <w:p w14:paraId="15F4463E" w14:textId="4969931B"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Equipo De Transporte</w:t>
            </w:r>
          </w:p>
        </w:tc>
        <w:tc>
          <w:tcPr>
            <w:tcW w:w="1473" w:type="dxa"/>
            <w:shd w:val="clear" w:color="auto" w:fill="auto"/>
            <w:vAlign w:val="center"/>
          </w:tcPr>
          <w:p w14:paraId="57377F68" w14:textId="16EC963A"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52,187,199.76</w:t>
            </w:r>
          </w:p>
        </w:tc>
        <w:tc>
          <w:tcPr>
            <w:tcW w:w="1346" w:type="dxa"/>
            <w:shd w:val="clear" w:color="auto" w:fill="auto"/>
            <w:vAlign w:val="center"/>
          </w:tcPr>
          <w:p w14:paraId="071F8C2E" w14:textId="0D4BE3F9"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841,402.00</w:t>
            </w:r>
          </w:p>
        </w:tc>
        <w:tc>
          <w:tcPr>
            <w:tcW w:w="1102" w:type="dxa"/>
            <w:vAlign w:val="center"/>
          </w:tcPr>
          <w:p w14:paraId="409E3A9A" w14:textId="33758413" w:rsidR="002C762D" w:rsidRPr="002C762D" w:rsidRDefault="001D4D20"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60517A8E" w14:textId="3E58A4B8"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53,028,601.76</w:t>
            </w:r>
          </w:p>
        </w:tc>
      </w:tr>
      <w:tr w:rsidR="002C762D" w:rsidRPr="002C762D" w14:paraId="17ADEFCF" w14:textId="77777777" w:rsidTr="00A00C5F">
        <w:trPr>
          <w:trHeight w:val="315"/>
        </w:trPr>
        <w:tc>
          <w:tcPr>
            <w:tcW w:w="782" w:type="dxa"/>
            <w:shd w:val="clear" w:color="auto" w:fill="auto"/>
            <w:vAlign w:val="center"/>
            <w:hideMark/>
          </w:tcPr>
          <w:p w14:paraId="55C15F44"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1246</w:t>
            </w:r>
          </w:p>
        </w:tc>
        <w:tc>
          <w:tcPr>
            <w:tcW w:w="2552" w:type="dxa"/>
            <w:shd w:val="clear" w:color="auto" w:fill="auto"/>
            <w:vAlign w:val="center"/>
            <w:hideMark/>
          </w:tcPr>
          <w:p w14:paraId="7670A1C5" w14:textId="34E8EB85"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Maquinaria, Otros Equipos Y Herramientas</w:t>
            </w:r>
          </w:p>
        </w:tc>
        <w:tc>
          <w:tcPr>
            <w:tcW w:w="1473" w:type="dxa"/>
            <w:shd w:val="clear" w:color="auto" w:fill="auto"/>
            <w:vAlign w:val="center"/>
          </w:tcPr>
          <w:p w14:paraId="59FAFC40" w14:textId="69B3FC2F"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72,008,229.21</w:t>
            </w:r>
          </w:p>
        </w:tc>
        <w:tc>
          <w:tcPr>
            <w:tcW w:w="1346" w:type="dxa"/>
            <w:shd w:val="clear" w:color="auto" w:fill="auto"/>
            <w:vAlign w:val="center"/>
          </w:tcPr>
          <w:p w14:paraId="0CABFC7E" w14:textId="4DBA77D6"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7,157,681.78</w:t>
            </w:r>
          </w:p>
        </w:tc>
        <w:tc>
          <w:tcPr>
            <w:tcW w:w="1102" w:type="dxa"/>
            <w:vAlign w:val="center"/>
          </w:tcPr>
          <w:p w14:paraId="215F1D94" w14:textId="35034012" w:rsidR="002C762D" w:rsidRPr="002C762D" w:rsidRDefault="001D4D20"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3D022E10" w14:textId="58BDB560"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79,165,910.99</w:t>
            </w:r>
          </w:p>
        </w:tc>
      </w:tr>
      <w:tr w:rsidR="002C762D" w:rsidRPr="002C762D" w14:paraId="06DB0962" w14:textId="77777777" w:rsidTr="00A00C5F">
        <w:trPr>
          <w:trHeight w:val="315"/>
        </w:trPr>
        <w:tc>
          <w:tcPr>
            <w:tcW w:w="782" w:type="dxa"/>
            <w:shd w:val="clear" w:color="auto" w:fill="auto"/>
            <w:vAlign w:val="center"/>
            <w:hideMark/>
          </w:tcPr>
          <w:p w14:paraId="06D5A36E"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1247</w:t>
            </w:r>
          </w:p>
        </w:tc>
        <w:tc>
          <w:tcPr>
            <w:tcW w:w="2552" w:type="dxa"/>
            <w:shd w:val="clear" w:color="auto" w:fill="auto"/>
            <w:vAlign w:val="center"/>
            <w:hideMark/>
          </w:tcPr>
          <w:p w14:paraId="4CEB7486" w14:textId="28C03E91"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Bienes Artísticos, Culturales Y Científicos</w:t>
            </w:r>
          </w:p>
        </w:tc>
        <w:tc>
          <w:tcPr>
            <w:tcW w:w="1473" w:type="dxa"/>
            <w:shd w:val="clear" w:color="auto" w:fill="auto"/>
            <w:vAlign w:val="center"/>
          </w:tcPr>
          <w:p w14:paraId="7FE2100B" w14:textId="00E3FE9E"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63,211,368.65</w:t>
            </w:r>
          </w:p>
        </w:tc>
        <w:tc>
          <w:tcPr>
            <w:tcW w:w="1346" w:type="dxa"/>
            <w:shd w:val="clear" w:color="auto" w:fill="auto"/>
            <w:vAlign w:val="center"/>
          </w:tcPr>
          <w:p w14:paraId="1E8E6E42" w14:textId="45ABA59A"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102" w:type="dxa"/>
            <w:vAlign w:val="center"/>
          </w:tcPr>
          <w:p w14:paraId="36CDD533" w14:textId="64FCD33F" w:rsidR="002C762D" w:rsidRPr="002C762D" w:rsidRDefault="001D4D20"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5928A1FB" w14:textId="5240F612"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63,211,368.65</w:t>
            </w:r>
          </w:p>
        </w:tc>
      </w:tr>
      <w:tr w:rsidR="002C762D" w:rsidRPr="002C762D" w14:paraId="52B1A8DA" w14:textId="77777777" w:rsidTr="00A00C5F">
        <w:trPr>
          <w:trHeight w:val="315"/>
        </w:trPr>
        <w:tc>
          <w:tcPr>
            <w:tcW w:w="782" w:type="dxa"/>
            <w:shd w:val="clear" w:color="auto" w:fill="auto"/>
            <w:vAlign w:val="center"/>
            <w:hideMark/>
          </w:tcPr>
          <w:p w14:paraId="1C0396FF"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1248</w:t>
            </w:r>
          </w:p>
        </w:tc>
        <w:tc>
          <w:tcPr>
            <w:tcW w:w="2552" w:type="dxa"/>
            <w:shd w:val="clear" w:color="auto" w:fill="auto"/>
            <w:vAlign w:val="center"/>
            <w:hideMark/>
          </w:tcPr>
          <w:p w14:paraId="50C4766C" w14:textId="5AEE7605" w:rsidR="002C762D" w:rsidRPr="002C762D" w:rsidRDefault="002C762D" w:rsidP="002C762D">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Activos Biológicos</w:t>
            </w:r>
          </w:p>
        </w:tc>
        <w:tc>
          <w:tcPr>
            <w:tcW w:w="1473" w:type="dxa"/>
            <w:shd w:val="clear" w:color="auto" w:fill="auto"/>
            <w:vAlign w:val="center"/>
          </w:tcPr>
          <w:p w14:paraId="1BFFF982" w14:textId="212CF6BE"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86,100.00</w:t>
            </w:r>
          </w:p>
        </w:tc>
        <w:tc>
          <w:tcPr>
            <w:tcW w:w="1346" w:type="dxa"/>
            <w:shd w:val="clear" w:color="auto" w:fill="auto"/>
            <w:vAlign w:val="center"/>
          </w:tcPr>
          <w:p w14:paraId="4613B5C3" w14:textId="5502A792"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102" w:type="dxa"/>
          </w:tcPr>
          <w:p w14:paraId="64BF0F16" w14:textId="61E36FFE"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7D30C2E4" w14:textId="6D4C48F3"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86,100.00</w:t>
            </w:r>
          </w:p>
        </w:tc>
      </w:tr>
      <w:tr w:rsidR="002C762D" w:rsidRPr="002C762D" w14:paraId="485973B8" w14:textId="77777777" w:rsidTr="00A00C5F">
        <w:trPr>
          <w:trHeight w:val="315"/>
        </w:trPr>
        <w:tc>
          <w:tcPr>
            <w:tcW w:w="782" w:type="dxa"/>
            <w:shd w:val="clear" w:color="auto" w:fill="auto"/>
            <w:vAlign w:val="center"/>
            <w:hideMark/>
          </w:tcPr>
          <w:p w14:paraId="04A78F23"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 </w:t>
            </w:r>
          </w:p>
        </w:tc>
        <w:tc>
          <w:tcPr>
            <w:tcW w:w="2552" w:type="dxa"/>
            <w:shd w:val="clear" w:color="auto" w:fill="auto"/>
            <w:vAlign w:val="center"/>
            <w:hideMark/>
          </w:tcPr>
          <w:p w14:paraId="2B2AE052" w14:textId="67348935" w:rsidR="002C762D" w:rsidRPr="002C762D" w:rsidRDefault="002C762D" w:rsidP="002C762D">
            <w:pPr>
              <w:spacing w:after="0" w:line="240" w:lineRule="auto"/>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eastAsia="es-MX"/>
              </w:rPr>
              <w:t>Total Bienes Muebles</w:t>
            </w:r>
          </w:p>
        </w:tc>
        <w:tc>
          <w:tcPr>
            <w:tcW w:w="1473" w:type="dxa"/>
            <w:shd w:val="clear" w:color="auto" w:fill="auto"/>
            <w:vAlign w:val="center"/>
          </w:tcPr>
          <w:p w14:paraId="26EC82E1" w14:textId="25610562" w:rsidR="002C762D" w:rsidRPr="002C762D" w:rsidRDefault="001D4D20"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1,664,567,059.32</w:t>
            </w:r>
            <w:r>
              <w:rPr>
                <w:rFonts w:ascii="Century Gothic" w:eastAsia="Times New Roman" w:hAnsi="Century Gothic" w:cs="Arial"/>
                <w:b/>
                <w:bCs/>
                <w:color w:val="000000"/>
                <w:sz w:val="17"/>
                <w:szCs w:val="17"/>
                <w:lang w:val="es-MX" w:eastAsia="es-MX"/>
              </w:rPr>
              <w:fldChar w:fldCharType="end"/>
            </w:r>
          </w:p>
        </w:tc>
        <w:tc>
          <w:tcPr>
            <w:tcW w:w="1346" w:type="dxa"/>
            <w:shd w:val="clear" w:color="auto" w:fill="auto"/>
            <w:vAlign w:val="center"/>
          </w:tcPr>
          <w:p w14:paraId="5A65CA74" w14:textId="2BE2392C" w:rsidR="002C762D" w:rsidRPr="002C762D" w:rsidRDefault="001D4D20"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27,900,197.8</w:t>
            </w:r>
            <w:r>
              <w:rPr>
                <w:rFonts w:ascii="Century Gothic" w:eastAsia="Times New Roman" w:hAnsi="Century Gothic" w:cs="Arial"/>
                <w:b/>
                <w:bCs/>
                <w:color w:val="000000"/>
                <w:sz w:val="17"/>
                <w:szCs w:val="17"/>
                <w:lang w:val="es-MX" w:eastAsia="es-MX"/>
              </w:rPr>
              <w:fldChar w:fldCharType="end"/>
            </w:r>
          </w:p>
        </w:tc>
        <w:tc>
          <w:tcPr>
            <w:tcW w:w="1102" w:type="dxa"/>
            <w:vAlign w:val="center"/>
          </w:tcPr>
          <w:p w14:paraId="31AEB1BF" w14:textId="70C5F89E" w:rsidR="002C762D" w:rsidRPr="002C762D" w:rsidRDefault="001D4D20" w:rsidP="001D4D20">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0.0</w:t>
            </w:r>
            <w:r>
              <w:rPr>
                <w:rFonts w:ascii="Century Gothic" w:eastAsia="Times New Roman" w:hAnsi="Century Gothic" w:cs="Arial"/>
                <w:b/>
                <w:bCs/>
                <w:color w:val="000000"/>
                <w:sz w:val="17"/>
                <w:szCs w:val="17"/>
                <w:lang w:val="es-MX" w:eastAsia="es-MX"/>
              </w:rPr>
              <w:fldChar w:fldCharType="end"/>
            </w:r>
            <w:r>
              <w:rPr>
                <w:rFonts w:ascii="Century Gothic" w:eastAsia="Times New Roman" w:hAnsi="Century Gothic" w:cs="Arial"/>
                <w:b/>
                <w:bCs/>
                <w:color w:val="000000"/>
                <w:sz w:val="17"/>
                <w:szCs w:val="17"/>
                <w:lang w:val="es-MX" w:eastAsia="es-MX"/>
              </w:rPr>
              <w:t>0</w:t>
            </w:r>
          </w:p>
        </w:tc>
        <w:tc>
          <w:tcPr>
            <w:tcW w:w="1563" w:type="dxa"/>
            <w:shd w:val="clear" w:color="auto" w:fill="auto"/>
            <w:vAlign w:val="center"/>
          </w:tcPr>
          <w:p w14:paraId="0E14A061" w14:textId="7390A9B5" w:rsidR="002C762D" w:rsidRPr="002C762D" w:rsidRDefault="001D4D20"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fldChar w:fldCharType="begin"/>
            </w:r>
            <w:r>
              <w:rPr>
                <w:rFonts w:ascii="Century Gothic" w:eastAsia="Times New Roman" w:hAnsi="Century Gothic" w:cs="Arial"/>
                <w:b/>
                <w:bCs/>
                <w:color w:val="000000"/>
                <w:sz w:val="17"/>
                <w:szCs w:val="17"/>
                <w:lang w:val="es-MX" w:eastAsia="es-MX"/>
              </w:rPr>
              <w:instrText xml:space="preserve"> =SUM(ABOVE) </w:instrText>
            </w:r>
            <w:r>
              <w:rPr>
                <w:rFonts w:ascii="Century Gothic" w:eastAsia="Times New Roman" w:hAnsi="Century Gothic" w:cs="Arial"/>
                <w:b/>
                <w:bCs/>
                <w:color w:val="000000"/>
                <w:sz w:val="17"/>
                <w:szCs w:val="17"/>
                <w:lang w:val="es-MX" w:eastAsia="es-MX"/>
              </w:rPr>
              <w:fldChar w:fldCharType="separate"/>
            </w:r>
            <w:r>
              <w:rPr>
                <w:rFonts w:ascii="Century Gothic" w:eastAsia="Times New Roman" w:hAnsi="Century Gothic" w:cs="Arial"/>
                <w:b/>
                <w:bCs/>
                <w:noProof/>
                <w:color w:val="000000"/>
                <w:sz w:val="17"/>
                <w:szCs w:val="17"/>
                <w:lang w:val="es-MX" w:eastAsia="es-MX"/>
              </w:rPr>
              <w:t>1,692,467,257.12</w:t>
            </w:r>
            <w:r>
              <w:rPr>
                <w:rFonts w:ascii="Century Gothic" w:eastAsia="Times New Roman" w:hAnsi="Century Gothic" w:cs="Arial"/>
                <w:b/>
                <w:bCs/>
                <w:color w:val="000000"/>
                <w:sz w:val="17"/>
                <w:szCs w:val="17"/>
                <w:lang w:val="es-MX" w:eastAsia="es-MX"/>
              </w:rPr>
              <w:fldChar w:fldCharType="end"/>
            </w:r>
          </w:p>
        </w:tc>
      </w:tr>
      <w:tr w:rsidR="002C762D" w:rsidRPr="002C762D" w14:paraId="70D73588" w14:textId="77777777" w:rsidTr="00A00C5F">
        <w:trPr>
          <w:trHeight w:val="315"/>
        </w:trPr>
        <w:tc>
          <w:tcPr>
            <w:tcW w:w="782" w:type="dxa"/>
            <w:shd w:val="clear" w:color="auto" w:fill="auto"/>
            <w:vAlign w:val="center"/>
            <w:hideMark/>
          </w:tcPr>
          <w:p w14:paraId="2AB92273" w14:textId="700D20B2"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125</w:t>
            </w:r>
            <w:r w:rsidR="001D4D20">
              <w:rPr>
                <w:rFonts w:ascii="Century Gothic" w:eastAsia="Times New Roman" w:hAnsi="Century Gothic" w:cs="Arial"/>
                <w:color w:val="000000"/>
                <w:sz w:val="17"/>
                <w:szCs w:val="17"/>
                <w:lang w:val="es-MX" w:eastAsia="es-MX"/>
              </w:rPr>
              <w:t>1</w:t>
            </w:r>
          </w:p>
        </w:tc>
        <w:tc>
          <w:tcPr>
            <w:tcW w:w="2552" w:type="dxa"/>
            <w:shd w:val="clear" w:color="auto" w:fill="auto"/>
            <w:vAlign w:val="center"/>
            <w:hideMark/>
          </w:tcPr>
          <w:p w14:paraId="1B6B6FFE" w14:textId="42AC4FF0" w:rsidR="002C762D" w:rsidRPr="002C762D" w:rsidRDefault="002C762D" w:rsidP="001D4D20">
            <w:pPr>
              <w:spacing w:after="0" w:line="240" w:lineRule="auto"/>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 xml:space="preserve">Software </w:t>
            </w:r>
          </w:p>
        </w:tc>
        <w:tc>
          <w:tcPr>
            <w:tcW w:w="1473" w:type="dxa"/>
            <w:shd w:val="clear" w:color="auto" w:fill="auto"/>
            <w:vAlign w:val="center"/>
          </w:tcPr>
          <w:p w14:paraId="03B4316D" w14:textId="5496DDB1"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20,922,568.35</w:t>
            </w:r>
          </w:p>
        </w:tc>
        <w:tc>
          <w:tcPr>
            <w:tcW w:w="1346" w:type="dxa"/>
            <w:shd w:val="clear" w:color="auto" w:fill="auto"/>
            <w:vAlign w:val="center"/>
          </w:tcPr>
          <w:p w14:paraId="32D8E762" w14:textId="3AC3B042"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670,093.07</w:t>
            </w:r>
          </w:p>
        </w:tc>
        <w:tc>
          <w:tcPr>
            <w:tcW w:w="1102" w:type="dxa"/>
            <w:vAlign w:val="center"/>
          </w:tcPr>
          <w:p w14:paraId="2901271E" w14:textId="004DAF78" w:rsidR="002C762D" w:rsidRPr="002C762D" w:rsidRDefault="001D4D20"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46316AB3" w14:textId="3F5139C1" w:rsidR="002C762D"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21,592,661.42</w:t>
            </w:r>
          </w:p>
        </w:tc>
      </w:tr>
      <w:tr w:rsidR="001D4D20" w:rsidRPr="002C762D" w14:paraId="25CA55AA" w14:textId="77777777" w:rsidTr="00A00C5F">
        <w:trPr>
          <w:trHeight w:val="315"/>
        </w:trPr>
        <w:tc>
          <w:tcPr>
            <w:tcW w:w="782" w:type="dxa"/>
            <w:shd w:val="clear" w:color="auto" w:fill="auto"/>
            <w:vAlign w:val="center"/>
          </w:tcPr>
          <w:p w14:paraId="0CE5D802" w14:textId="5F4EDB87" w:rsidR="001D4D20" w:rsidRPr="002C762D" w:rsidRDefault="001D4D20" w:rsidP="002C762D">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1252</w:t>
            </w:r>
          </w:p>
        </w:tc>
        <w:tc>
          <w:tcPr>
            <w:tcW w:w="2552" w:type="dxa"/>
            <w:shd w:val="clear" w:color="auto" w:fill="auto"/>
            <w:vAlign w:val="center"/>
          </w:tcPr>
          <w:p w14:paraId="689C7E32" w14:textId="356EFBD8" w:rsidR="001D4D20" w:rsidRPr="002C762D" w:rsidRDefault="001D4D20" w:rsidP="002C762D">
            <w:pPr>
              <w:spacing w:after="0" w:line="240" w:lineRule="auto"/>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Patentes, Marcas y Derechos</w:t>
            </w:r>
          </w:p>
        </w:tc>
        <w:tc>
          <w:tcPr>
            <w:tcW w:w="1473" w:type="dxa"/>
            <w:shd w:val="clear" w:color="auto" w:fill="auto"/>
            <w:vAlign w:val="center"/>
          </w:tcPr>
          <w:p w14:paraId="56A22A37" w14:textId="53928671" w:rsidR="001D4D20"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52,249.00</w:t>
            </w:r>
          </w:p>
        </w:tc>
        <w:tc>
          <w:tcPr>
            <w:tcW w:w="1346" w:type="dxa"/>
            <w:shd w:val="clear" w:color="auto" w:fill="auto"/>
            <w:vAlign w:val="center"/>
          </w:tcPr>
          <w:p w14:paraId="263A68F5" w14:textId="7DC04FED" w:rsidR="001D4D20"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102" w:type="dxa"/>
            <w:vAlign w:val="center"/>
          </w:tcPr>
          <w:p w14:paraId="29D944D7" w14:textId="55C73BB8" w:rsidR="001D4D20" w:rsidRPr="002C762D" w:rsidRDefault="001D4D20" w:rsidP="001D4D20">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0F32AAAD" w14:textId="574AEF2A" w:rsidR="001D4D20" w:rsidRPr="002C762D" w:rsidRDefault="001D4D20"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52,249.00</w:t>
            </w:r>
          </w:p>
        </w:tc>
      </w:tr>
      <w:tr w:rsidR="001D4D20" w:rsidRPr="002C762D" w14:paraId="2112F9FD" w14:textId="77777777" w:rsidTr="00A00C5F">
        <w:trPr>
          <w:trHeight w:val="315"/>
        </w:trPr>
        <w:tc>
          <w:tcPr>
            <w:tcW w:w="782" w:type="dxa"/>
            <w:shd w:val="clear" w:color="auto" w:fill="auto"/>
            <w:vAlign w:val="center"/>
          </w:tcPr>
          <w:p w14:paraId="2B9586FE" w14:textId="5ADE4070" w:rsidR="001D4D20" w:rsidRPr="002C762D" w:rsidRDefault="00A00C5F" w:rsidP="002C762D">
            <w:pPr>
              <w:spacing w:after="0" w:line="240" w:lineRule="auto"/>
              <w:jc w:val="center"/>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1254</w:t>
            </w:r>
          </w:p>
        </w:tc>
        <w:tc>
          <w:tcPr>
            <w:tcW w:w="2552" w:type="dxa"/>
            <w:shd w:val="clear" w:color="auto" w:fill="auto"/>
            <w:vAlign w:val="center"/>
          </w:tcPr>
          <w:p w14:paraId="22688F33" w14:textId="1B5AF6AF" w:rsidR="001D4D20" w:rsidRPr="002C762D" w:rsidRDefault="00A00C5F" w:rsidP="002C762D">
            <w:pPr>
              <w:spacing w:after="0" w:line="240" w:lineRule="auto"/>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Licencias</w:t>
            </w:r>
          </w:p>
        </w:tc>
        <w:tc>
          <w:tcPr>
            <w:tcW w:w="1473" w:type="dxa"/>
            <w:shd w:val="clear" w:color="auto" w:fill="auto"/>
            <w:vAlign w:val="center"/>
          </w:tcPr>
          <w:p w14:paraId="204A5199" w14:textId="0BB663EE" w:rsidR="001D4D20" w:rsidRPr="002C762D" w:rsidRDefault="00A00C5F"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59,428,875.21</w:t>
            </w:r>
          </w:p>
        </w:tc>
        <w:tc>
          <w:tcPr>
            <w:tcW w:w="1346" w:type="dxa"/>
            <w:shd w:val="clear" w:color="auto" w:fill="auto"/>
            <w:vAlign w:val="center"/>
          </w:tcPr>
          <w:p w14:paraId="5E292BA7" w14:textId="6F245875" w:rsidR="001D4D20" w:rsidRPr="002C762D" w:rsidRDefault="00A00C5F"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102" w:type="dxa"/>
          </w:tcPr>
          <w:p w14:paraId="6C7C9409" w14:textId="606266C8" w:rsidR="001D4D20" w:rsidRPr="002C762D" w:rsidRDefault="00A00C5F"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0.00</w:t>
            </w:r>
          </w:p>
        </w:tc>
        <w:tc>
          <w:tcPr>
            <w:tcW w:w="1563" w:type="dxa"/>
            <w:shd w:val="clear" w:color="auto" w:fill="auto"/>
            <w:vAlign w:val="center"/>
          </w:tcPr>
          <w:p w14:paraId="02480C78" w14:textId="3A0DDE40" w:rsidR="001D4D20" w:rsidRPr="002C762D" w:rsidRDefault="00A00C5F" w:rsidP="002C762D">
            <w:pPr>
              <w:spacing w:after="0" w:line="240" w:lineRule="auto"/>
              <w:jc w:val="right"/>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59,428,875.21</w:t>
            </w:r>
          </w:p>
        </w:tc>
      </w:tr>
      <w:tr w:rsidR="002C762D" w:rsidRPr="002C762D" w14:paraId="75A574D2" w14:textId="77777777" w:rsidTr="00A00C5F">
        <w:trPr>
          <w:trHeight w:val="315"/>
        </w:trPr>
        <w:tc>
          <w:tcPr>
            <w:tcW w:w="782" w:type="dxa"/>
            <w:shd w:val="clear" w:color="auto" w:fill="auto"/>
            <w:vAlign w:val="center"/>
            <w:hideMark/>
          </w:tcPr>
          <w:p w14:paraId="0B2DA0D0" w14:textId="77777777" w:rsidR="002C762D" w:rsidRPr="002C762D" w:rsidRDefault="002C762D" w:rsidP="002C762D">
            <w:pPr>
              <w:spacing w:after="0" w:line="240" w:lineRule="auto"/>
              <w:jc w:val="center"/>
              <w:rPr>
                <w:rFonts w:ascii="Century Gothic" w:eastAsia="Times New Roman" w:hAnsi="Century Gothic" w:cs="Arial"/>
                <w:color w:val="000000"/>
                <w:sz w:val="17"/>
                <w:szCs w:val="17"/>
                <w:lang w:val="es-MX" w:eastAsia="es-MX"/>
              </w:rPr>
            </w:pPr>
            <w:r w:rsidRPr="002C762D">
              <w:rPr>
                <w:rFonts w:ascii="Century Gothic" w:eastAsia="Times New Roman" w:hAnsi="Century Gothic" w:cs="Arial"/>
                <w:color w:val="000000"/>
                <w:sz w:val="17"/>
                <w:szCs w:val="17"/>
                <w:lang w:val="es-MX" w:eastAsia="es-MX"/>
              </w:rPr>
              <w:t> </w:t>
            </w:r>
          </w:p>
        </w:tc>
        <w:tc>
          <w:tcPr>
            <w:tcW w:w="2552" w:type="dxa"/>
            <w:shd w:val="clear" w:color="auto" w:fill="auto"/>
            <w:vAlign w:val="center"/>
            <w:hideMark/>
          </w:tcPr>
          <w:p w14:paraId="707F0F85" w14:textId="42C2F4A9" w:rsidR="002C762D" w:rsidRPr="002C762D" w:rsidRDefault="002C762D" w:rsidP="002C762D">
            <w:pPr>
              <w:spacing w:after="0" w:line="240" w:lineRule="auto"/>
              <w:rPr>
                <w:rFonts w:ascii="Century Gothic" w:eastAsia="Times New Roman" w:hAnsi="Century Gothic" w:cs="Arial"/>
                <w:b/>
                <w:bCs/>
                <w:color w:val="000000"/>
                <w:sz w:val="17"/>
                <w:szCs w:val="17"/>
                <w:lang w:val="es-MX" w:eastAsia="es-MX"/>
              </w:rPr>
            </w:pPr>
            <w:r w:rsidRPr="002C762D">
              <w:rPr>
                <w:rFonts w:ascii="Century Gothic" w:eastAsia="Times New Roman" w:hAnsi="Century Gothic" w:cs="Arial"/>
                <w:b/>
                <w:bCs/>
                <w:color w:val="000000"/>
                <w:sz w:val="17"/>
                <w:szCs w:val="17"/>
                <w:lang w:val="es-MX" w:eastAsia="es-MX"/>
              </w:rPr>
              <w:t>Total Activos Intangibles</w:t>
            </w:r>
          </w:p>
        </w:tc>
        <w:tc>
          <w:tcPr>
            <w:tcW w:w="1473" w:type="dxa"/>
            <w:shd w:val="clear" w:color="auto" w:fill="auto"/>
            <w:vAlign w:val="center"/>
          </w:tcPr>
          <w:p w14:paraId="558357DA" w14:textId="69BC086A" w:rsidR="002C762D" w:rsidRPr="002C762D" w:rsidRDefault="00DD1C08"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A00C5F">
              <w:rPr>
                <w:rFonts w:ascii="Century Gothic" w:eastAsia="Times New Roman" w:hAnsi="Century Gothic" w:cs="Arial"/>
                <w:b/>
                <w:bCs/>
                <w:color w:val="000000"/>
                <w:sz w:val="17"/>
                <w:szCs w:val="17"/>
                <w:lang w:val="es-MX" w:eastAsia="es-MX"/>
              </w:rPr>
              <w:t>80,403,692.56</w:t>
            </w:r>
          </w:p>
        </w:tc>
        <w:tc>
          <w:tcPr>
            <w:tcW w:w="1346" w:type="dxa"/>
            <w:shd w:val="clear" w:color="auto" w:fill="auto"/>
            <w:vAlign w:val="center"/>
          </w:tcPr>
          <w:p w14:paraId="2ACE2DD3" w14:textId="6D9BC2C4" w:rsidR="002C762D" w:rsidRPr="002C762D" w:rsidRDefault="00DD1C08"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A00C5F">
              <w:rPr>
                <w:rFonts w:ascii="Century Gothic" w:eastAsia="Times New Roman" w:hAnsi="Century Gothic" w:cs="Arial"/>
                <w:b/>
                <w:bCs/>
                <w:color w:val="000000"/>
                <w:sz w:val="17"/>
                <w:szCs w:val="17"/>
                <w:lang w:val="es-MX" w:eastAsia="es-MX"/>
              </w:rPr>
              <w:t>670,093.07</w:t>
            </w:r>
          </w:p>
        </w:tc>
        <w:tc>
          <w:tcPr>
            <w:tcW w:w="1102" w:type="dxa"/>
          </w:tcPr>
          <w:p w14:paraId="25C337A8" w14:textId="0B8BC780" w:rsidR="002C762D" w:rsidRPr="002C762D" w:rsidRDefault="00DD1C08"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A00C5F">
              <w:rPr>
                <w:rFonts w:ascii="Century Gothic" w:eastAsia="Times New Roman" w:hAnsi="Century Gothic" w:cs="Arial"/>
                <w:b/>
                <w:bCs/>
                <w:color w:val="000000"/>
                <w:sz w:val="17"/>
                <w:szCs w:val="17"/>
                <w:lang w:val="es-MX" w:eastAsia="es-MX"/>
              </w:rPr>
              <w:t>0.00</w:t>
            </w:r>
          </w:p>
        </w:tc>
        <w:tc>
          <w:tcPr>
            <w:tcW w:w="1563" w:type="dxa"/>
            <w:shd w:val="clear" w:color="auto" w:fill="auto"/>
            <w:vAlign w:val="center"/>
          </w:tcPr>
          <w:p w14:paraId="42C0B325" w14:textId="0C713B5E" w:rsidR="002C762D" w:rsidRPr="002C762D" w:rsidRDefault="00DD1C08" w:rsidP="002C762D">
            <w:pPr>
              <w:spacing w:after="0" w:line="240" w:lineRule="auto"/>
              <w:jc w:val="right"/>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 xml:space="preserve">$ </w:t>
            </w:r>
            <w:r w:rsidR="00A00C5F">
              <w:rPr>
                <w:rFonts w:ascii="Century Gothic" w:eastAsia="Times New Roman" w:hAnsi="Century Gothic" w:cs="Arial"/>
                <w:b/>
                <w:bCs/>
                <w:color w:val="000000"/>
                <w:sz w:val="17"/>
                <w:szCs w:val="17"/>
                <w:lang w:val="es-MX" w:eastAsia="es-MX"/>
              </w:rPr>
              <w:t>81,073,785.63</w:t>
            </w:r>
          </w:p>
        </w:tc>
      </w:tr>
    </w:tbl>
    <w:p w14:paraId="72476121" w14:textId="77777777" w:rsidR="001D5FB1" w:rsidRPr="00F83F09" w:rsidRDefault="001D5FB1" w:rsidP="001D5FB1">
      <w:pPr>
        <w:spacing w:line="240" w:lineRule="auto"/>
        <w:jc w:val="both"/>
        <w:rPr>
          <w:rFonts w:ascii="Century Gothic" w:hAnsi="Century Gothic" w:cs="Arial"/>
          <w:b/>
        </w:rPr>
      </w:pPr>
    </w:p>
    <w:p w14:paraId="37661F02" w14:textId="0408B73D" w:rsidR="001D5FB1" w:rsidRPr="00F83F09" w:rsidRDefault="001D5FB1" w:rsidP="001D5FB1">
      <w:pPr>
        <w:spacing w:line="240" w:lineRule="auto"/>
        <w:jc w:val="both"/>
        <w:rPr>
          <w:rFonts w:ascii="Century Gothic" w:hAnsi="Century Gothic" w:cs="Arial"/>
        </w:rPr>
      </w:pPr>
      <w:r w:rsidRPr="000F6B70">
        <w:rPr>
          <w:rFonts w:ascii="Century Gothic" w:hAnsi="Century Gothic" w:cs="Arial"/>
          <w:b/>
        </w:rPr>
        <w:t>3</w:t>
      </w:r>
      <w:r w:rsidR="000F6B70">
        <w:rPr>
          <w:rFonts w:ascii="Century Gothic" w:hAnsi="Century Gothic" w:cs="Arial"/>
        </w:rPr>
        <w:t xml:space="preserve">. </w:t>
      </w:r>
      <w:r w:rsidRPr="00F83F09">
        <w:rPr>
          <w:rFonts w:ascii="Century Gothic" w:hAnsi="Century Gothic" w:cs="Arial"/>
        </w:rPr>
        <w:t xml:space="preserve">Respecto de los Flujos de Efectivo Netos de las Actividades de Operación y la cuenta de Ahorro/Desahorro antes de Rubros Extraordinarios, se elaboró la siguiente </w:t>
      </w:r>
      <w:r w:rsidR="0076007C" w:rsidRPr="00F83F09">
        <w:rPr>
          <w:rFonts w:ascii="Century Gothic" w:hAnsi="Century Gothic" w:cs="Arial"/>
        </w:rPr>
        <w:t>c</w:t>
      </w:r>
      <w:r w:rsidRPr="00F83F09">
        <w:rPr>
          <w:rFonts w:ascii="Century Gothic" w:hAnsi="Century Gothic" w:cs="Arial"/>
        </w:rPr>
        <w:t>onciliación: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8"/>
        <w:gridCol w:w="2020"/>
        <w:gridCol w:w="1850"/>
      </w:tblGrid>
      <w:tr w:rsidR="0076007C" w:rsidRPr="00E926F2" w14:paraId="75C6AE8E" w14:textId="77777777" w:rsidTr="007A21CE">
        <w:trPr>
          <w:trHeight w:val="260"/>
          <w:jc w:val="center"/>
        </w:trPr>
        <w:tc>
          <w:tcPr>
            <w:tcW w:w="2808" w:type="pct"/>
            <w:shd w:val="clear" w:color="000000" w:fill="BFBFBF"/>
            <w:vAlign w:val="center"/>
            <w:hideMark/>
          </w:tcPr>
          <w:p w14:paraId="0071B954" w14:textId="0B5CB308" w:rsidR="0076007C" w:rsidRPr="00E926F2" w:rsidRDefault="007A21CE" w:rsidP="007A21CE">
            <w:pPr>
              <w:spacing w:after="0" w:line="240" w:lineRule="auto"/>
              <w:jc w:val="center"/>
              <w:rPr>
                <w:rFonts w:ascii="Century Gothic" w:hAnsi="Century Gothic"/>
                <w:b/>
                <w:color w:val="000000"/>
                <w:sz w:val="17"/>
                <w:szCs w:val="17"/>
                <w:lang w:val="es-MX"/>
              </w:rPr>
            </w:pPr>
            <w:r w:rsidRPr="007A21CE">
              <w:rPr>
                <w:rFonts w:ascii="Century Gothic" w:hAnsi="Century Gothic"/>
                <w:b/>
                <w:color w:val="000000"/>
                <w:sz w:val="17"/>
                <w:szCs w:val="17"/>
                <w:lang w:val="es-MX"/>
              </w:rPr>
              <w:t>Nombre de la Cuenta</w:t>
            </w:r>
          </w:p>
        </w:tc>
        <w:tc>
          <w:tcPr>
            <w:tcW w:w="1144" w:type="pct"/>
            <w:shd w:val="clear" w:color="000000" w:fill="BFBFBF"/>
            <w:vAlign w:val="center"/>
            <w:hideMark/>
          </w:tcPr>
          <w:p w14:paraId="25DF8297" w14:textId="6BE8C880" w:rsidR="0076007C" w:rsidRPr="00E926F2" w:rsidRDefault="0076007C" w:rsidP="00BE65A8">
            <w:pPr>
              <w:spacing w:after="0" w:line="240" w:lineRule="auto"/>
              <w:jc w:val="center"/>
              <w:rPr>
                <w:rFonts w:ascii="Century Gothic" w:hAnsi="Century Gothic"/>
                <w:b/>
                <w:color w:val="000000"/>
                <w:sz w:val="17"/>
                <w:szCs w:val="17"/>
                <w:lang w:val="es-MX"/>
              </w:rPr>
            </w:pPr>
            <w:r w:rsidRPr="00E926F2">
              <w:rPr>
                <w:rFonts w:ascii="Century Gothic" w:eastAsia="Times New Roman" w:hAnsi="Century Gothic" w:cs="Arial"/>
                <w:b/>
                <w:bCs/>
                <w:color w:val="000000"/>
                <w:sz w:val="17"/>
                <w:szCs w:val="17"/>
                <w:lang w:val="es-MX" w:eastAsia="es-MX"/>
              </w:rPr>
              <w:t>2020</w:t>
            </w:r>
          </w:p>
        </w:tc>
        <w:tc>
          <w:tcPr>
            <w:tcW w:w="1048" w:type="pct"/>
            <w:shd w:val="clear" w:color="000000" w:fill="BFBFBF"/>
            <w:vAlign w:val="center"/>
            <w:hideMark/>
          </w:tcPr>
          <w:p w14:paraId="0AA1A1BE" w14:textId="069011CE" w:rsidR="0076007C" w:rsidRPr="00E926F2" w:rsidRDefault="0076007C" w:rsidP="00BE65A8">
            <w:pPr>
              <w:spacing w:after="0" w:line="240" w:lineRule="auto"/>
              <w:jc w:val="center"/>
              <w:rPr>
                <w:rFonts w:ascii="Century Gothic" w:hAnsi="Century Gothic"/>
                <w:b/>
                <w:color w:val="000000"/>
                <w:sz w:val="17"/>
                <w:szCs w:val="17"/>
                <w:lang w:val="es-MX"/>
              </w:rPr>
            </w:pPr>
            <w:r w:rsidRPr="00E926F2">
              <w:rPr>
                <w:rFonts w:ascii="Century Gothic" w:eastAsia="Times New Roman" w:hAnsi="Century Gothic" w:cs="Arial"/>
                <w:b/>
                <w:bCs/>
                <w:color w:val="000000"/>
                <w:sz w:val="17"/>
                <w:szCs w:val="17"/>
                <w:lang w:val="es-MX" w:eastAsia="es-MX"/>
              </w:rPr>
              <w:t>2019</w:t>
            </w:r>
          </w:p>
        </w:tc>
      </w:tr>
      <w:tr w:rsidR="0076007C" w:rsidRPr="00E926F2" w14:paraId="585DACCA" w14:textId="77777777" w:rsidTr="007A21CE">
        <w:trPr>
          <w:trHeight w:val="315"/>
          <w:jc w:val="center"/>
        </w:trPr>
        <w:tc>
          <w:tcPr>
            <w:tcW w:w="2808" w:type="pct"/>
            <w:shd w:val="clear" w:color="auto" w:fill="auto"/>
            <w:vAlign w:val="center"/>
            <w:hideMark/>
          </w:tcPr>
          <w:p w14:paraId="04040E09" w14:textId="6773FC35" w:rsidR="0076007C" w:rsidRPr="00E926F2" w:rsidRDefault="0076007C" w:rsidP="00BE65A8">
            <w:pPr>
              <w:spacing w:after="0" w:line="240" w:lineRule="auto"/>
              <w:rPr>
                <w:rFonts w:ascii="Century Gothic" w:hAnsi="Century Gothic"/>
                <w:color w:val="000000"/>
                <w:sz w:val="17"/>
                <w:szCs w:val="17"/>
                <w:lang w:val="es-MX"/>
              </w:rPr>
            </w:pPr>
            <w:r w:rsidRPr="00E926F2">
              <w:rPr>
                <w:rFonts w:ascii="Century Gothic" w:hAnsi="Century Gothic" w:cs="Arial"/>
                <w:b/>
                <w:sz w:val="17"/>
                <w:szCs w:val="17"/>
              </w:rPr>
              <w:t>Ahorro/Desahorro antes de rubros Extraordinarios:</w:t>
            </w:r>
          </w:p>
        </w:tc>
        <w:tc>
          <w:tcPr>
            <w:tcW w:w="1144" w:type="pct"/>
            <w:shd w:val="clear" w:color="auto" w:fill="auto"/>
            <w:vAlign w:val="center"/>
          </w:tcPr>
          <w:p w14:paraId="2A9B20B9" w14:textId="10D1486A" w:rsidR="0076007C" w:rsidRPr="00E926F2" w:rsidRDefault="00DD1C08" w:rsidP="00BE65A8">
            <w:pPr>
              <w:spacing w:after="0" w:line="240" w:lineRule="auto"/>
              <w:jc w:val="right"/>
              <w:rPr>
                <w:rFonts w:ascii="Century Gothic" w:hAnsi="Century Gothic"/>
                <w:b/>
                <w:color w:val="000000"/>
                <w:sz w:val="17"/>
                <w:szCs w:val="17"/>
                <w:lang w:val="es-MX"/>
              </w:rPr>
            </w:pPr>
            <w:r>
              <w:rPr>
                <w:rFonts w:ascii="Century Gothic" w:hAnsi="Century Gothic"/>
                <w:b/>
                <w:color w:val="000000"/>
                <w:sz w:val="17"/>
                <w:szCs w:val="17"/>
                <w:lang w:val="es-MX"/>
              </w:rPr>
              <w:t xml:space="preserve">$ </w:t>
            </w:r>
            <w:r w:rsidR="00E926F2" w:rsidRPr="00E926F2">
              <w:rPr>
                <w:rFonts w:ascii="Century Gothic" w:hAnsi="Century Gothic"/>
                <w:b/>
                <w:color w:val="000000"/>
                <w:sz w:val="17"/>
                <w:szCs w:val="17"/>
                <w:lang w:val="es-MX"/>
              </w:rPr>
              <w:t>-95,204,371.53</w:t>
            </w:r>
          </w:p>
        </w:tc>
        <w:tc>
          <w:tcPr>
            <w:tcW w:w="1048" w:type="pct"/>
            <w:shd w:val="clear" w:color="auto" w:fill="auto"/>
            <w:vAlign w:val="center"/>
          </w:tcPr>
          <w:p w14:paraId="1C432E8E" w14:textId="47D3B777" w:rsidR="0076007C" w:rsidRPr="00E926F2" w:rsidRDefault="00DD1C08" w:rsidP="00BE65A8">
            <w:pPr>
              <w:spacing w:after="0" w:line="240" w:lineRule="auto"/>
              <w:jc w:val="right"/>
              <w:rPr>
                <w:rFonts w:ascii="Century Gothic" w:hAnsi="Century Gothic"/>
                <w:b/>
                <w:color w:val="000000"/>
                <w:sz w:val="17"/>
                <w:szCs w:val="17"/>
                <w:lang w:val="es-MX"/>
              </w:rPr>
            </w:pPr>
            <w:r>
              <w:rPr>
                <w:rFonts w:ascii="Century Gothic" w:hAnsi="Century Gothic"/>
                <w:b/>
                <w:color w:val="000000"/>
                <w:sz w:val="17"/>
                <w:szCs w:val="17"/>
                <w:lang w:val="es-MX"/>
              </w:rPr>
              <w:t xml:space="preserve">$ </w:t>
            </w:r>
            <w:r w:rsidR="00E926F2" w:rsidRPr="00E926F2">
              <w:rPr>
                <w:rFonts w:ascii="Century Gothic" w:hAnsi="Century Gothic"/>
                <w:b/>
                <w:color w:val="000000"/>
                <w:sz w:val="17"/>
                <w:szCs w:val="17"/>
                <w:lang w:val="es-MX"/>
              </w:rPr>
              <w:t>-36,044,053.47</w:t>
            </w:r>
          </w:p>
        </w:tc>
      </w:tr>
      <w:tr w:rsidR="0076007C" w:rsidRPr="00E926F2" w14:paraId="443BBB26" w14:textId="77777777" w:rsidTr="007A21CE">
        <w:trPr>
          <w:trHeight w:val="315"/>
          <w:jc w:val="center"/>
        </w:trPr>
        <w:tc>
          <w:tcPr>
            <w:tcW w:w="2808" w:type="pct"/>
            <w:shd w:val="clear" w:color="auto" w:fill="auto"/>
            <w:vAlign w:val="center"/>
            <w:hideMark/>
          </w:tcPr>
          <w:p w14:paraId="405FCEAB" w14:textId="334BC047" w:rsidR="0076007C" w:rsidRPr="00E926F2" w:rsidRDefault="0076007C" w:rsidP="00BE65A8">
            <w:pPr>
              <w:spacing w:after="0" w:line="240" w:lineRule="auto"/>
              <w:rPr>
                <w:rFonts w:ascii="Century Gothic" w:hAnsi="Century Gothic"/>
                <w:color w:val="000000"/>
                <w:sz w:val="17"/>
                <w:szCs w:val="17"/>
                <w:lang w:val="es-MX"/>
              </w:rPr>
            </w:pPr>
            <w:r w:rsidRPr="00E926F2">
              <w:rPr>
                <w:rFonts w:ascii="Century Gothic" w:hAnsi="Century Gothic" w:cs="Arial"/>
                <w:sz w:val="17"/>
                <w:szCs w:val="17"/>
              </w:rPr>
              <w:t>Movimientos de partidas o rubros que no afectan al efectivo:</w:t>
            </w:r>
          </w:p>
        </w:tc>
        <w:tc>
          <w:tcPr>
            <w:tcW w:w="1144" w:type="pct"/>
            <w:shd w:val="clear" w:color="auto" w:fill="auto"/>
            <w:vAlign w:val="center"/>
          </w:tcPr>
          <w:p w14:paraId="3688555B" w14:textId="0D32961F" w:rsidR="0076007C" w:rsidRPr="00E926F2" w:rsidRDefault="0076007C" w:rsidP="00BE65A8">
            <w:pPr>
              <w:spacing w:after="0" w:line="240" w:lineRule="auto"/>
              <w:jc w:val="right"/>
              <w:rPr>
                <w:rFonts w:ascii="Century Gothic" w:hAnsi="Century Gothic"/>
                <w:color w:val="000000"/>
                <w:sz w:val="17"/>
                <w:szCs w:val="17"/>
                <w:lang w:val="es-MX"/>
              </w:rPr>
            </w:pPr>
          </w:p>
        </w:tc>
        <w:tc>
          <w:tcPr>
            <w:tcW w:w="1048" w:type="pct"/>
            <w:shd w:val="clear" w:color="auto" w:fill="auto"/>
            <w:vAlign w:val="center"/>
          </w:tcPr>
          <w:p w14:paraId="273F58BB" w14:textId="6A5D026A" w:rsidR="0076007C" w:rsidRPr="00E926F2" w:rsidRDefault="0076007C" w:rsidP="00BE65A8">
            <w:pPr>
              <w:spacing w:after="0" w:line="240" w:lineRule="auto"/>
              <w:jc w:val="right"/>
              <w:rPr>
                <w:rFonts w:ascii="Century Gothic" w:hAnsi="Century Gothic"/>
                <w:color w:val="000000"/>
                <w:sz w:val="17"/>
                <w:szCs w:val="17"/>
                <w:lang w:val="es-MX"/>
              </w:rPr>
            </w:pPr>
          </w:p>
        </w:tc>
      </w:tr>
      <w:tr w:rsidR="0076007C" w:rsidRPr="00E926F2" w14:paraId="6134490C" w14:textId="77777777" w:rsidTr="007A21CE">
        <w:trPr>
          <w:trHeight w:val="315"/>
          <w:jc w:val="center"/>
        </w:trPr>
        <w:tc>
          <w:tcPr>
            <w:tcW w:w="2808" w:type="pct"/>
            <w:shd w:val="clear" w:color="auto" w:fill="auto"/>
            <w:vAlign w:val="center"/>
          </w:tcPr>
          <w:p w14:paraId="64C62319" w14:textId="0BC09A9B" w:rsidR="0076007C" w:rsidRPr="00E926F2" w:rsidRDefault="0076007C" w:rsidP="00BE65A8">
            <w:pPr>
              <w:spacing w:after="0" w:line="240" w:lineRule="auto"/>
              <w:rPr>
                <w:rFonts w:ascii="Century Gothic" w:eastAsia="Times New Roman" w:hAnsi="Century Gothic" w:cs="Arial"/>
                <w:color w:val="000000"/>
                <w:sz w:val="17"/>
                <w:szCs w:val="17"/>
                <w:lang w:val="es-MX" w:eastAsia="es-MX"/>
              </w:rPr>
            </w:pPr>
            <w:r w:rsidRPr="00E926F2">
              <w:rPr>
                <w:rFonts w:ascii="Century Gothic" w:hAnsi="Century Gothic" w:cs="Arial"/>
                <w:sz w:val="17"/>
                <w:szCs w:val="17"/>
              </w:rPr>
              <w:t>Depreciación</w:t>
            </w:r>
            <w:r w:rsidRPr="00E926F2">
              <w:rPr>
                <w:rFonts w:ascii="Century Gothic" w:eastAsia="Times New Roman" w:hAnsi="Century Gothic" w:cs="Arial"/>
                <w:color w:val="000000"/>
                <w:sz w:val="17"/>
                <w:szCs w:val="17"/>
                <w:lang w:val="es-MX" w:eastAsia="es-MX"/>
              </w:rPr>
              <w:t xml:space="preserve"> </w:t>
            </w:r>
          </w:p>
        </w:tc>
        <w:tc>
          <w:tcPr>
            <w:tcW w:w="1144" w:type="pct"/>
            <w:shd w:val="clear" w:color="auto" w:fill="auto"/>
            <w:vAlign w:val="center"/>
          </w:tcPr>
          <w:p w14:paraId="203D7503" w14:textId="5DA35D05" w:rsidR="0076007C" w:rsidRPr="00E926F2" w:rsidRDefault="00E926F2" w:rsidP="00BE65A8">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12,920,039.67</w:t>
            </w:r>
          </w:p>
        </w:tc>
        <w:tc>
          <w:tcPr>
            <w:tcW w:w="1048" w:type="pct"/>
            <w:shd w:val="clear" w:color="auto" w:fill="auto"/>
            <w:vAlign w:val="center"/>
          </w:tcPr>
          <w:p w14:paraId="70BEC263" w14:textId="4C809710" w:rsidR="0076007C" w:rsidRPr="00E926F2" w:rsidRDefault="000F6B70" w:rsidP="00BE65A8">
            <w:pPr>
              <w:spacing w:after="0" w:line="240" w:lineRule="auto"/>
              <w:jc w:val="right"/>
              <w:rPr>
                <w:rFonts w:ascii="Century Gothic" w:eastAsia="Times New Roman" w:hAnsi="Century Gothic" w:cs="Arial"/>
                <w:color w:val="000000"/>
                <w:sz w:val="17"/>
                <w:szCs w:val="17"/>
                <w:lang w:val="es-MX" w:eastAsia="es-MX"/>
              </w:rPr>
            </w:pPr>
            <w:r w:rsidRPr="00E926F2">
              <w:rPr>
                <w:rFonts w:ascii="Century Gothic" w:hAnsi="Century Gothic"/>
                <w:color w:val="000000"/>
                <w:sz w:val="17"/>
                <w:szCs w:val="17"/>
                <w:lang w:val="es-MX"/>
              </w:rPr>
              <w:t>3,581,720</w:t>
            </w:r>
            <w:r w:rsidR="00E926F2" w:rsidRPr="00E926F2">
              <w:rPr>
                <w:rFonts w:ascii="Century Gothic" w:hAnsi="Century Gothic"/>
                <w:color w:val="000000"/>
                <w:sz w:val="17"/>
                <w:szCs w:val="17"/>
                <w:lang w:val="es-MX"/>
              </w:rPr>
              <w:t>.96</w:t>
            </w:r>
          </w:p>
        </w:tc>
      </w:tr>
      <w:tr w:rsidR="0076007C" w:rsidRPr="00E926F2" w14:paraId="4FF103C7" w14:textId="77777777" w:rsidTr="007A21CE">
        <w:trPr>
          <w:trHeight w:val="315"/>
          <w:jc w:val="center"/>
        </w:trPr>
        <w:tc>
          <w:tcPr>
            <w:tcW w:w="2808" w:type="pct"/>
            <w:shd w:val="clear" w:color="auto" w:fill="auto"/>
            <w:vAlign w:val="center"/>
            <w:hideMark/>
          </w:tcPr>
          <w:p w14:paraId="020AF207" w14:textId="7C213B77" w:rsidR="0076007C" w:rsidRPr="00E926F2" w:rsidRDefault="0076007C" w:rsidP="00BE65A8">
            <w:pPr>
              <w:spacing w:after="0" w:line="240" w:lineRule="auto"/>
              <w:rPr>
                <w:rFonts w:ascii="Century Gothic" w:hAnsi="Century Gothic"/>
                <w:color w:val="000000"/>
                <w:sz w:val="17"/>
                <w:szCs w:val="17"/>
                <w:lang w:val="es-MX"/>
              </w:rPr>
            </w:pPr>
            <w:r w:rsidRPr="00E926F2">
              <w:rPr>
                <w:rFonts w:ascii="Century Gothic" w:hAnsi="Century Gothic" w:cs="Arial"/>
                <w:sz w:val="17"/>
                <w:szCs w:val="17"/>
              </w:rPr>
              <w:t>Amortización</w:t>
            </w:r>
          </w:p>
        </w:tc>
        <w:tc>
          <w:tcPr>
            <w:tcW w:w="1144" w:type="pct"/>
            <w:shd w:val="clear" w:color="auto" w:fill="auto"/>
            <w:vAlign w:val="center"/>
          </w:tcPr>
          <w:p w14:paraId="78F3A12D" w14:textId="5F345FCE" w:rsidR="0076007C" w:rsidRPr="00E926F2" w:rsidRDefault="00E926F2" w:rsidP="00BE65A8">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1,283,249.55</w:t>
            </w:r>
          </w:p>
        </w:tc>
        <w:tc>
          <w:tcPr>
            <w:tcW w:w="1048" w:type="pct"/>
            <w:shd w:val="clear" w:color="auto" w:fill="auto"/>
            <w:vAlign w:val="center"/>
          </w:tcPr>
          <w:p w14:paraId="357B22C1" w14:textId="7C30225E" w:rsidR="0076007C" w:rsidRPr="00E926F2" w:rsidRDefault="00E926F2" w:rsidP="00BE65A8">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118,263.69</w:t>
            </w:r>
          </w:p>
        </w:tc>
      </w:tr>
      <w:tr w:rsidR="0076007C" w:rsidRPr="00E926F2" w14:paraId="36F9DEF7" w14:textId="77777777" w:rsidTr="007A21CE">
        <w:trPr>
          <w:trHeight w:val="315"/>
          <w:jc w:val="center"/>
        </w:trPr>
        <w:tc>
          <w:tcPr>
            <w:tcW w:w="2808" w:type="pct"/>
            <w:shd w:val="clear" w:color="auto" w:fill="auto"/>
            <w:vAlign w:val="center"/>
            <w:hideMark/>
          </w:tcPr>
          <w:p w14:paraId="425E4090" w14:textId="10FF48BB" w:rsidR="0076007C" w:rsidRPr="00E926F2" w:rsidRDefault="0076007C" w:rsidP="00BE65A8">
            <w:pPr>
              <w:spacing w:after="0" w:line="240" w:lineRule="auto"/>
              <w:rPr>
                <w:rFonts w:ascii="Century Gothic" w:hAnsi="Century Gothic"/>
                <w:color w:val="000000"/>
                <w:sz w:val="17"/>
                <w:szCs w:val="17"/>
                <w:lang w:val="es-MX"/>
              </w:rPr>
            </w:pPr>
            <w:r w:rsidRPr="00E926F2">
              <w:rPr>
                <w:rFonts w:ascii="Century Gothic" w:hAnsi="Century Gothic" w:cs="Arial"/>
                <w:sz w:val="17"/>
                <w:szCs w:val="17"/>
              </w:rPr>
              <w:t>Incrementos en las provisiones</w:t>
            </w:r>
          </w:p>
        </w:tc>
        <w:tc>
          <w:tcPr>
            <w:tcW w:w="1144" w:type="pct"/>
            <w:shd w:val="clear" w:color="auto" w:fill="auto"/>
            <w:vAlign w:val="center"/>
          </w:tcPr>
          <w:p w14:paraId="34DFAF34" w14:textId="774C5D9D" w:rsidR="0076007C" w:rsidRPr="00E926F2" w:rsidRDefault="00E926F2" w:rsidP="00BE65A8">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0.00</w:t>
            </w:r>
          </w:p>
        </w:tc>
        <w:tc>
          <w:tcPr>
            <w:tcW w:w="1048" w:type="pct"/>
            <w:shd w:val="clear" w:color="auto" w:fill="auto"/>
            <w:vAlign w:val="center"/>
          </w:tcPr>
          <w:p w14:paraId="04511E09" w14:textId="47B052EF" w:rsidR="0076007C" w:rsidRPr="00E926F2" w:rsidRDefault="00E926F2" w:rsidP="00BE65A8">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0.00</w:t>
            </w:r>
          </w:p>
        </w:tc>
      </w:tr>
      <w:tr w:rsidR="0076007C" w:rsidRPr="00E926F2" w14:paraId="2462F488" w14:textId="77777777" w:rsidTr="007A21CE">
        <w:trPr>
          <w:trHeight w:val="315"/>
          <w:jc w:val="center"/>
        </w:trPr>
        <w:tc>
          <w:tcPr>
            <w:tcW w:w="2808" w:type="pct"/>
            <w:shd w:val="clear" w:color="auto" w:fill="auto"/>
            <w:vAlign w:val="center"/>
          </w:tcPr>
          <w:p w14:paraId="272EF4B5" w14:textId="2D449E6C" w:rsidR="0076007C" w:rsidRPr="00E926F2" w:rsidRDefault="0076007C" w:rsidP="00E926F2">
            <w:pPr>
              <w:spacing w:after="0" w:line="240" w:lineRule="auto"/>
              <w:jc w:val="both"/>
              <w:rPr>
                <w:rFonts w:ascii="Century Gothic" w:eastAsia="Times New Roman" w:hAnsi="Century Gothic" w:cs="Arial"/>
                <w:color w:val="000000"/>
                <w:sz w:val="17"/>
                <w:szCs w:val="17"/>
                <w:lang w:val="es-MX" w:eastAsia="es-MX"/>
              </w:rPr>
            </w:pPr>
            <w:r w:rsidRPr="00E926F2">
              <w:rPr>
                <w:rFonts w:ascii="Century Gothic" w:hAnsi="Century Gothic" w:cs="Arial"/>
                <w:sz w:val="17"/>
                <w:szCs w:val="17"/>
              </w:rPr>
              <w:t>Incremento en inversiones producido por revaluación</w:t>
            </w:r>
          </w:p>
        </w:tc>
        <w:tc>
          <w:tcPr>
            <w:tcW w:w="1144" w:type="pct"/>
            <w:shd w:val="clear" w:color="auto" w:fill="auto"/>
            <w:vAlign w:val="center"/>
          </w:tcPr>
          <w:p w14:paraId="4F6E7BCD" w14:textId="526A8140" w:rsidR="0076007C" w:rsidRPr="00E926F2" w:rsidRDefault="00E926F2" w:rsidP="0076007C">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0.00</w:t>
            </w:r>
          </w:p>
        </w:tc>
        <w:tc>
          <w:tcPr>
            <w:tcW w:w="1048" w:type="pct"/>
            <w:shd w:val="clear" w:color="auto" w:fill="auto"/>
            <w:vAlign w:val="center"/>
          </w:tcPr>
          <w:p w14:paraId="5C903C37" w14:textId="5AED59B4" w:rsidR="0076007C" w:rsidRPr="00E926F2" w:rsidRDefault="00E926F2" w:rsidP="0076007C">
            <w:pPr>
              <w:spacing w:after="0" w:line="240" w:lineRule="auto"/>
              <w:jc w:val="right"/>
              <w:rPr>
                <w:rFonts w:ascii="Century Gothic" w:eastAsia="Times New Roman" w:hAnsi="Century Gothic" w:cs="Arial"/>
                <w:color w:val="000000"/>
                <w:sz w:val="17"/>
                <w:szCs w:val="17"/>
                <w:lang w:val="es-MX" w:eastAsia="es-MX"/>
              </w:rPr>
            </w:pPr>
            <w:r w:rsidRPr="00E926F2">
              <w:rPr>
                <w:rFonts w:ascii="Century Gothic" w:eastAsia="Times New Roman" w:hAnsi="Century Gothic" w:cs="Arial"/>
                <w:color w:val="000000"/>
                <w:sz w:val="17"/>
                <w:szCs w:val="17"/>
                <w:lang w:val="es-MX" w:eastAsia="es-MX"/>
              </w:rPr>
              <w:t>0.00</w:t>
            </w:r>
          </w:p>
        </w:tc>
      </w:tr>
      <w:tr w:rsidR="0076007C" w:rsidRPr="00E926F2" w14:paraId="3DE67EE3" w14:textId="77777777" w:rsidTr="007A21CE">
        <w:trPr>
          <w:trHeight w:val="315"/>
          <w:jc w:val="center"/>
        </w:trPr>
        <w:tc>
          <w:tcPr>
            <w:tcW w:w="2808" w:type="pct"/>
            <w:shd w:val="clear" w:color="auto" w:fill="auto"/>
            <w:vAlign w:val="center"/>
          </w:tcPr>
          <w:p w14:paraId="10C02D18" w14:textId="22BB4BB5" w:rsidR="0076007C" w:rsidRPr="00E926F2" w:rsidRDefault="0076007C" w:rsidP="0076007C">
            <w:pPr>
              <w:spacing w:after="0" w:line="240" w:lineRule="auto"/>
              <w:jc w:val="both"/>
              <w:rPr>
                <w:rFonts w:ascii="Century Gothic" w:hAnsi="Century Gothic" w:cs="Arial"/>
                <w:sz w:val="17"/>
                <w:szCs w:val="17"/>
              </w:rPr>
            </w:pPr>
            <w:r w:rsidRPr="00E926F2">
              <w:rPr>
                <w:rFonts w:ascii="Century Gothic" w:hAnsi="Century Gothic" w:cs="Arial"/>
                <w:sz w:val="17"/>
                <w:szCs w:val="17"/>
              </w:rPr>
              <w:t>Ganancia/pérdida en venta de propiedad, planta y equipo</w:t>
            </w:r>
          </w:p>
        </w:tc>
        <w:tc>
          <w:tcPr>
            <w:tcW w:w="1144" w:type="pct"/>
            <w:shd w:val="clear" w:color="auto" w:fill="auto"/>
            <w:vAlign w:val="center"/>
          </w:tcPr>
          <w:p w14:paraId="378EAD96" w14:textId="5E9725FB" w:rsidR="0076007C" w:rsidRPr="00E926F2" w:rsidRDefault="00E926F2" w:rsidP="0076007C">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0.00</w:t>
            </w:r>
          </w:p>
        </w:tc>
        <w:tc>
          <w:tcPr>
            <w:tcW w:w="1048" w:type="pct"/>
            <w:shd w:val="clear" w:color="auto" w:fill="auto"/>
            <w:vAlign w:val="center"/>
          </w:tcPr>
          <w:p w14:paraId="77A63259" w14:textId="6798F4FC" w:rsidR="0076007C" w:rsidRPr="00E926F2" w:rsidRDefault="00E926F2" w:rsidP="0076007C">
            <w:pPr>
              <w:spacing w:after="0" w:line="240" w:lineRule="auto"/>
              <w:jc w:val="right"/>
              <w:rPr>
                <w:rFonts w:ascii="Century Gothic" w:eastAsia="Times New Roman" w:hAnsi="Century Gothic" w:cs="Arial"/>
                <w:color w:val="000000"/>
                <w:sz w:val="17"/>
                <w:szCs w:val="17"/>
                <w:lang w:val="es-MX" w:eastAsia="es-MX"/>
              </w:rPr>
            </w:pPr>
            <w:r w:rsidRPr="00E926F2">
              <w:rPr>
                <w:rFonts w:ascii="Century Gothic" w:eastAsia="Times New Roman" w:hAnsi="Century Gothic" w:cs="Arial"/>
                <w:color w:val="000000"/>
                <w:sz w:val="17"/>
                <w:szCs w:val="17"/>
                <w:lang w:val="es-MX" w:eastAsia="es-MX"/>
              </w:rPr>
              <w:t>0.00</w:t>
            </w:r>
          </w:p>
        </w:tc>
      </w:tr>
      <w:tr w:rsidR="0076007C" w:rsidRPr="00E926F2" w14:paraId="11FA345F" w14:textId="77777777" w:rsidTr="007A21CE">
        <w:trPr>
          <w:trHeight w:val="315"/>
          <w:jc w:val="center"/>
        </w:trPr>
        <w:tc>
          <w:tcPr>
            <w:tcW w:w="2808" w:type="pct"/>
            <w:shd w:val="clear" w:color="auto" w:fill="auto"/>
            <w:vAlign w:val="center"/>
          </w:tcPr>
          <w:p w14:paraId="4CBEE37D" w14:textId="5722AFDE" w:rsidR="0076007C" w:rsidRPr="00E926F2" w:rsidRDefault="0076007C" w:rsidP="0076007C">
            <w:pPr>
              <w:spacing w:after="0" w:line="240" w:lineRule="auto"/>
              <w:rPr>
                <w:rFonts w:ascii="Century Gothic" w:hAnsi="Century Gothic" w:cs="Arial"/>
                <w:sz w:val="17"/>
                <w:szCs w:val="17"/>
              </w:rPr>
            </w:pPr>
            <w:r w:rsidRPr="00E926F2">
              <w:rPr>
                <w:rFonts w:ascii="Century Gothic" w:hAnsi="Century Gothic" w:cs="Arial"/>
                <w:sz w:val="17"/>
                <w:szCs w:val="17"/>
              </w:rPr>
              <w:t>Incremento en cuentas por cobrar</w:t>
            </w:r>
          </w:p>
        </w:tc>
        <w:tc>
          <w:tcPr>
            <w:tcW w:w="1144" w:type="pct"/>
            <w:shd w:val="clear" w:color="auto" w:fill="auto"/>
            <w:vAlign w:val="center"/>
          </w:tcPr>
          <w:p w14:paraId="522A1FF4" w14:textId="71FB497A" w:rsidR="0076007C" w:rsidRPr="00E926F2" w:rsidRDefault="00E926F2" w:rsidP="0076007C">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0.00</w:t>
            </w:r>
          </w:p>
        </w:tc>
        <w:tc>
          <w:tcPr>
            <w:tcW w:w="1048" w:type="pct"/>
            <w:shd w:val="clear" w:color="auto" w:fill="auto"/>
            <w:vAlign w:val="center"/>
          </w:tcPr>
          <w:p w14:paraId="3518C2E9" w14:textId="503EB6AB" w:rsidR="0076007C" w:rsidRPr="00E926F2" w:rsidRDefault="00E926F2" w:rsidP="0076007C">
            <w:pPr>
              <w:spacing w:after="0" w:line="240" w:lineRule="auto"/>
              <w:jc w:val="right"/>
              <w:rPr>
                <w:rFonts w:ascii="Century Gothic" w:eastAsia="Times New Roman" w:hAnsi="Century Gothic" w:cs="Arial"/>
                <w:color w:val="000000"/>
                <w:sz w:val="17"/>
                <w:szCs w:val="17"/>
                <w:lang w:val="es-MX" w:eastAsia="es-MX"/>
              </w:rPr>
            </w:pPr>
            <w:r w:rsidRPr="00E926F2">
              <w:rPr>
                <w:rFonts w:ascii="Century Gothic" w:eastAsia="Times New Roman" w:hAnsi="Century Gothic" w:cs="Arial"/>
                <w:color w:val="000000"/>
                <w:sz w:val="17"/>
                <w:szCs w:val="17"/>
                <w:lang w:val="es-MX" w:eastAsia="es-MX"/>
              </w:rPr>
              <w:t>0.00</w:t>
            </w:r>
          </w:p>
        </w:tc>
      </w:tr>
      <w:tr w:rsidR="0076007C" w:rsidRPr="00E926F2" w14:paraId="717962F4" w14:textId="77777777" w:rsidTr="007A21CE">
        <w:trPr>
          <w:trHeight w:val="315"/>
          <w:jc w:val="center"/>
        </w:trPr>
        <w:tc>
          <w:tcPr>
            <w:tcW w:w="2808" w:type="pct"/>
            <w:shd w:val="clear" w:color="auto" w:fill="auto"/>
            <w:vAlign w:val="center"/>
          </w:tcPr>
          <w:p w14:paraId="3168F4C8" w14:textId="58D6150A" w:rsidR="0076007C" w:rsidRPr="00E926F2" w:rsidRDefault="0076007C" w:rsidP="0076007C">
            <w:pPr>
              <w:spacing w:after="0" w:line="240" w:lineRule="auto"/>
              <w:rPr>
                <w:rFonts w:ascii="Century Gothic" w:hAnsi="Century Gothic" w:cs="Arial"/>
                <w:sz w:val="17"/>
                <w:szCs w:val="17"/>
              </w:rPr>
            </w:pPr>
            <w:r w:rsidRPr="00E926F2">
              <w:rPr>
                <w:rFonts w:ascii="Century Gothic" w:hAnsi="Century Gothic" w:cs="Arial"/>
                <w:sz w:val="17"/>
                <w:szCs w:val="17"/>
              </w:rPr>
              <w:t>Partidas extraordinarias</w:t>
            </w:r>
          </w:p>
        </w:tc>
        <w:tc>
          <w:tcPr>
            <w:tcW w:w="1144" w:type="pct"/>
            <w:shd w:val="clear" w:color="auto" w:fill="auto"/>
            <w:vAlign w:val="center"/>
          </w:tcPr>
          <w:p w14:paraId="2283651D" w14:textId="10F2A6F3" w:rsidR="0076007C" w:rsidRPr="00E926F2" w:rsidRDefault="00E926F2" w:rsidP="0076007C">
            <w:pPr>
              <w:spacing w:after="0" w:line="240" w:lineRule="auto"/>
              <w:jc w:val="right"/>
              <w:rPr>
                <w:rFonts w:ascii="Century Gothic" w:hAnsi="Century Gothic"/>
                <w:color w:val="000000"/>
                <w:sz w:val="17"/>
                <w:szCs w:val="17"/>
                <w:lang w:val="es-MX"/>
              </w:rPr>
            </w:pPr>
            <w:r w:rsidRPr="00E926F2">
              <w:rPr>
                <w:rFonts w:ascii="Century Gothic" w:hAnsi="Century Gothic"/>
                <w:color w:val="000000"/>
                <w:sz w:val="17"/>
                <w:szCs w:val="17"/>
                <w:lang w:val="es-MX"/>
              </w:rPr>
              <w:t>0.00</w:t>
            </w:r>
          </w:p>
        </w:tc>
        <w:tc>
          <w:tcPr>
            <w:tcW w:w="1048" w:type="pct"/>
            <w:shd w:val="clear" w:color="auto" w:fill="auto"/>
            <w:vAlign w:val="center"/>
          </w:tcPr>
          <w:p w14:paraId="25CAD5D0" w14:textId="47FB702C" w:rsidR="0076007C" w:rsidRPr="00E926F2" w:rsidRDefault="00E926F2" w:rsidP="0076007C">
            <w:pPr>
              <w:spacing w:after="0" w:line="240" w:lineRule="auto"/>
              <w:jc w:val="right"/>
              <w:rPr>
                <w:rFonts w:ascii="Century Gothic" w:eastAsia="Times New Roman" w:hAnsi="Century Gothic" w:cs="Arial"/>
                <w:color w:val="000000"/>
                <w:sz w:val="17"/>
                <w:szCs w:val="17"/>
                <w:lang w:val="es-MX" w:eastAsia="es-MX"/>
              </w:rPr>
            </w:pPr>
            <w:r w:rsidRPr="00E926F2">
              <w:rPr>
                <w:rFonts w:ascii="Century Gothic" w:eastAsia="Times New Roman" w:hAnsi="Century Gothic" w:cs="Arial"/>
                <w:color w:val="000000"/>
                <w:sz w:val="17"/>
                <w:szCs w:val="17"/>
                <w:lang w:val="es-MX" w:eastAsia="es-MX"/>
              </w:rPr>
              <w:t>0.00</w:t>
            </w:r>
          </w:p>
        </w:tc>
      </w:tr>
    </w:tbl>
    <w:p w14:paraId="4079CA9A" w14:textId="755FBE05" w:rsidR="001D5FB1" w:rsidRDefault="001D5FB1" w:rsidP="001D5FB1">
      <w:pPr>
        <w:spacing w:line="240" w:lineRule="auto"/>
        <w:jc w:val="both"/>
        <w:rPr>
          <w:rFonts w:ascii="Century Gothic" w:hAnsi="Century Gothic" w:cs="Arial"/>
        </w:rPr>
      </w:pPr>
    </w:p>
    <w:p w14:paraId="7509CEB5" w14:textId="144BF090" w:rsidR="00370AA6" w:rsidRDefault="00370AA6" w:rsidP="001D5FB1">
      <w:pPr>
        <w:spacing w:line="240" w:lineRule="auto"/>
        <w:jc w:val="both"/>
        <w:rPr>
          <w:rFonts w:ascii="Century Gothic" w:hAnsi="Century Gothic" w:cs="Arial"/>
        </w:rPr>
      </w:pPr>
    </w:p>
    <w:p w14:paraId="40589310" w14:textId="77777777" w:rsidR="00370AA6" w:rsidRPr="00F83F09" w:rsidRDefault="00370AA6" w:rsidP="001D5FB1">
      <w:pPr>
        <w:spacing w:line="240" w:lineRule="auto"/>
        <w:jc w:val="both"/>
        <w:rPr>
          <w:rFonts w:ascii="Century Gothic" w:hAnsi="Century Gothic" w:cs="Arial"/>
        </w:rPr>
      </w:pPr>
    </w:p>
    <w:p w14:paraId="19F289ED" w14:textId="11FFDE2A" w:rsidR="000E58EF" w:rsidRPr="00F83F09" w:rsidRDefault="00E926F2" w:rsidP="0044708A">
      <w:pPr>
        <w:pStyle w:val="Prrafodelista"/>
        <w:numPr>
          <w:ilvl w:val="0"/>
          <w:numId w:val="19"/>
        </w:numPr>
        <w:spacing w:line="240" w:lineRule="auto"/>
        <w:ind w:left="567" w:hanging="567"/>
        <w:jc w:val="both"/>
        <w:rPr>
          <w:rFonts w:ascii="Century Gothic" w:hAnsi="Century Gothic" w:cs="Arial"/>
          <w:b/>
        </w:rPr>
      </w:pPr>
      <w:r>
        <w:rPr>
          <w:rFonts w:ascii="Century Gothic" w:hAnsi="Century Gothic" w:cs="Arial"/>
          <w:b/>
        </w:rPr>
        <w:t>CONCILIACIÓ</w:t>
      </w:r>
      <w:r w:rsidR="000E58EF" w:rsidRPr="00F83F09">
        <w:rPr>
          <w:rFonts w:ascii="Century Gothic" w:hAnsi="Century Gothic" w:cs="Arial"/>
          <w:b/>
        </w:rPr>
        <w:t>N ENTRE LOS INGRESOS PRESUPUESTARIOS Y CONTABLES, ASI COMO ENTRE LOS EGRESOS PRESUPUESTARIOS Y LOS GASTOS CONTABLES</w:t>
      </w:r>
    </w:p>
    <w:p w14:paraId="08A208B7" w14:textId="77777777" w:rsidR="000E58EF" w:rsidRPr="00F83F09" w:rsidRDefault="000E58EF" w:rsidP="000E58EF">
      <w:pPr>
        <w:pStyle w:val="Prrafodelista"/>
        <w:autoSpaceDE w:val="0"/>
        <w:autoSpaceDN w:val="0"/>
        <w:adjustRightInd w:val="0"/>
        <w:spacing w:after="0"/>
        <w:ind w:left="1080"/>
        <w:jc w:val="both"/>
        <w:rPr>
          <w:rFonts w:ascii="Century Gothic" w:hAnsi="Century Gothic" w:cs="Arial"/>
        </w:rPr>
      </w:pPr>
    </w:p>
    <w:p w14:paraId="41593FAF" w14:textId="293D6767" w:rsidR="00E54270" w:rsidRPr="00F83F09" w:rsidRDefault="00E54270" w:rsidP="00E54270">
      <w:pPr>
        <w:autoSpaceDE w:val="0"/>
        <w:autoSpaceDN w:val="0"/>
        <w:adjustRightInd w:val="0"/>
        <w:spacing w:after="0"/>
        <w:jc w:val="both"/>
        <w:rPr>
          <w:rFonts w:ascii="Century Gothic" w:hAnsi="Century Gothic" w:cs="Arial"/>
        </w:rPr>
      </w:pPr>
      <w:r w:rsidRPr="00F83F09">
        <w:rPr>
          <w:rFonts w:ascii="Century Gothic" w:hAnsi="Century Gothic" w:cs="Arial"/>
        </w:rPr>
        <w:t>El egreso presupuestario</w:t>
      </w:r>
      <w:r>
        <w:rPr>
          <w:rFonts w:ascii="Century Gothic" w:hAnsi="Century Gothic" w:cs="Arial"/>
        </w:rPr>
        <w:t xml:space="preserve"> asciende a $ 3´845,137,77</w:t>
      </w:r>
      <w:r w:rsidR="00E006B9">
        <w:rPr>
          <w:rFonts w:ascii="Century Gothic" w:hAnsi="Century Gothic" w:cs="Arial"/>
        </w:rPr>
        <w:t>4</w:t>
      </w:r>
      <w:r>
        <w:rPr>
          <w:rFonts w:ascii="Century Gothic" w:hAnsi="Century Gothic" w:cs="Arial"/>
        </w:rPr>
        <w:t>.</w:t>
      </w:r>
      <w:r w:rsidR="00E006B9">
        <w:rPr>
          <w:rFonts w:ascii="Century Gothic" w:hAnsi="Century Gothic" w:cs="Arial"/>
        </w:rPr>
        <w:t>62</w:t>
      </w:r>
      <w:r>
        <w:rPr>
          <w:rFonts w:ascii="Century Gothic" w:hAnsi="Century Gothic" w:cs="Arial"/>
        </w:rPr>
        <w:t xml:space="preserve"> y los egresos contables ascienden a $3´821,771,748.90 y el </w:t>
      </w:r>
      <w:r w:rsidRPr="00F83F09">
        <w:rPr>
          <w:rFonts w:ascii="Century Gothic" w:hAnsi="Century Gothic" w:cs="Arial"/>
        </w:rPr>
        <w:t>durante el período del 1 de enero al 31 de diciembre de 2020 tal como se revela en l</w:t>
      </w:r>
      <w:r>
        <w:rPr>
          <w:rFonts w:ascii="Century Gothic" w:hAnsi="Century Gothic" w:cs="Arial"/>
        </w:rPr>
        <w:t>a conciliación siguiente:</w:t>
      </w:r>
    </w:p>
    <w:p w14:paraId="778195B5" w14:textId="77777777" w:rsidR="00E54270" w:rsidRDefault="00E54270" w:rsidP="000E58EF">
      <w:pPr>
        <w:autoSpaceDE w:val="0"/>
        <w:autoSpaceDN w:val="0"/>
        <w:adjustRightInd w:val="0"/>
        <w:spacing w:after="0"/>
        <w:jc w:val="both"/>
        <w:rPr>
          <w:rFonts w:ascii="Century Gothic" w:hAnsi="Century Gothic" w:cs="Arial"/>
        </w:rPr>
      </w:pPr>
    </w:p>
    <w:tbl>
      <w:tblPr>
        <w:tblW w:w="5000" w:type="pct"/>
        <w:tblCellMar>
          <w:left w:w="70" w:type="dxa"/>
          <w:right w:w="70" w:type="dxa"/>
        </w:tblCellMar>
        <w:tblLook w:val="04A0" w:firstRow="1" w:lastRow="0" w:firstColumn="1" w:lastColumn="0" w:noHBand="0" w:noVBand="1"/>
      </w:tblPr>
      <w:tblGrid>
        <w:gridCol w:w="7212"/>
        <w:gridCol w:w="1616"/>
      </w:tblGrid>
      <w:tr w:rsidR="00D706CA" w:rsidRPr="00BE5684" w14:paraId="565A1637" w14:textId="77777777" w:rsidTr="00BE5684">
        <w:trPr>
          <w:trHeight w:val="288"/>
        </w:trPr>
        <w:tc>
          <w:tcPr>
            <w:tcW w:w="5000" w:type="pct"/>
            <w:gridSpan w:val="2"/>
            <w:tcBorders>
              <w:top w:val="single" w:sz="4" w:space="0" w:color="auto"/>
              <w:left w:val="single" w:sz="4" w:space="0" w:color="auto"/>
              <w:bottom w:val="nil"/>
              <w:right w:val="single" w:sz="4" w:space="0" w:color="000000"/>
            </w:tcBorders>
            <w:shd w:val="clear" w:color="auto" w:fill="auto"/>
            <w:hideMark/>
          </w:tcPr>
          <w:p w14:paraId="7AF9A5C9" w14:textId="1188B6E7" w:rsidR="00D706CA" w:rsidRPr="00BE5684" w:rsidRDefault="00D706CA"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Universidad Michoacana de San Nicolás de Hidalgo </w:t>
            </w:r>
          </w:p>
        </w:tc>
      </w:tr>
      <w:tr w:rsidR="00D706CA" w:rsidRPr="00BE5684" w14:paraId="4E1055C0" w14:textId="77777777" w:rsidTr="00BE5684">
        <w:trPr>
          <w:trHeight w:val="288"/>
        </w:trPr>
        <w:tc>
          <w:tcPr>
            <w:tcW w:w="5000" w:type="pct"/>
            <w:gridSpan w:val="2"/>
            <w:tcBorders>
              <w:top w:val="nil"/>
              <w:left w:val="single" w:sz="4" w:space="0" w:color="auto"/>
              <w:bottom w:val="nil"/>
              <w:right w:val="single" w:sz="4" w:space="0" w:color="000000"/>
            </w:tcBorders>
            <w:shd w:val="clear" w:color="auto" w:fill="auto"/>
            <w:hideMark/>
          </w:tcPr>
          <w:p w14:paraId="5913221B" w14:textId="6B98BDE6" w:rsidR="00D706CA" w:rsidRPr="00BE5684" w:rsidRDefault="00D706CA" w:rsidP="009B5123">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Conciliación Entre </w:t>
            </w:r>
            <w:r w:rsidR="009B5123" w:rsidRPr="00BE5684">
              <w:rPr>
                <w:rFonts w:ascii="Century Gothic" w:eastAsia="Times New Roman" w:hAnsi="Century Gothic"/>
                <w:b/>
                <w:bCs/>
                <w:color w:val="000000"/>
                <w:sz w:val="17"/>
                <w:szCs w:val="17"/>
                <w:lang w:val="es-MX" w:eastAsia="es-MX"/>
              </w:rPr>
              <w:t>l</w:t>
            </w:r>
            <w:r w:rsidRPr="00BE5684">
              <w:rPr>
                <w:rFonts w:ascii="Century Gothic" w:eastAsia="Times New Roman" w:hAnsi="Century Gothic"/>
                <w:b/>
                <w:bCs/>
                <w:color w:val="000000"/>
                <w:sz w:val="17"/>
                <w:szCs w:val="17"/>
                <w:lang w:val="es-MX" w:eastAsia="es-MX"/>
              </w:rPr>
              <w:t>os Egresos Presupuestarios y</w:t>
            </w:r>
            <w:r w:rsidR="009B5123" w:rsidRPr="00BE5684">
              <w:rPr>
                <w:rFonts w:ascii="Century Gothic" w:eastAsia="Times New Roman" w:hAnsi="Century Gothic"/>
                <w:b/>
                <w:bCs/>
                <w:color w:val="000000"/>
                <w:sz w:val="17"/>
                <w:szCs w:val="17"/>
                <w:lang w:val="es-MX" w:eastAsia="es-MX"/>
              </w:rPr>
              <w:t xml:space="preserve"> l</w:t>
            </w:r>
            <w:r w:rsidRPr="00BE5684">
              <w:rPr>
                <w:rFonts w:ascii="Century Gothic" w:eastAsia="Times New Roman" w:hAnsi="Century Gothic"/>
                <w:b/>
                <w:bCs/>
                <w:color w:val="000000"/>
                <w:sz w:val="17"/>
                <w:szCs w:val="17"/>
                <w:lang w:val="es-MX" w:eastAsia="es-MX"/>
              </w:rPr>
              <w:t xml:space="preserve">os Gastos Contables </w:t>
            </w:r>
          </w:p>
        </w:tc>
      </w:tr>
      <w:tr w:rsidR="00D706CA" w:rsidRPr="00BE5684" w14:paraId="6D9219F4" w14:textId="77777777" w:rsidTr="00BE5684">
        <w:trPr>
          <w:trHeight w:val="288"/>
        </w:trPr>
        <w:tc>
          <w:tcPr>
            <w:tcW w:w="5000" w:type="pct"/>
            <w:gridSpan w:val="2"/>
            <w:tcBorders>
              <w:top w:val="nil"/>
              <w:left w:val="single" w:sz="4" w:space="0" w:color="auto"/>
              <w:bottom w:val="nil"/>
              <w:right w:val="single" w:sz="4" w:space="0" w:color="000000"/>
            </w:tcBorders>
            <w:shd w:val="clear" w:color="auto" w:fill="auto"/>
            <w:hideMark/>
          </w:tcPr>
          <w:p w14:paraId="63B68ED3" w14:textId="699F5C57" w:rsidR="00D706CA" w:rsidRPr="00BE5684" w:rsidRDefault="009B5123"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Del 1 de Enero Al 31 d</w:t>
            </w:r>
            <w:r w:rsidR="00D706CA" w:rsidRPr="00BE5684">
              <w:rPr>
                <w:rFonts w:ascii="Century Gothic" w:eastAsia="Times New Roman" w:hAnsi="Century Gothic"/>
                <w:b/>
                <w:bCs/>
                <w:color w:val="000000"/>
                <w:sz w:val="17"/>
                <w:szCs w:val="17"/>
                <w:lang w:val="es-MX" w:eastAsia="es-MX"/>
              </w:rPr>
              <w:t xml:space="preserve">e Diciembre </w:t>
            </w:r>
            <w:r w:rsidR="00BE5684" w:rsidRPr="00BE5684">
              <w:rPr>
                <w:rFonts w:ascii="Century Gothic" w:eastAsia="Times New Roman" w:hAnsi="Century Gothic"/>
                <w:b/>
                <w:bCs/>
                <w:color w:val="000000"/>
                <w:sz w:val="17"/>
                <w:szCs w:val="17"/>
                <w:lang w:val="es-MX" w:eastAsia="es-MX"/>
              </w:rPr>
              <w:t>d</w:t>
            </w:r>
            <w:r w:rsidR="00D706CA" w:rsidRPr="00BE5684">
              <w:rPr>
                <w:rFonts w:ascii="Century Gothic" w:eastAsia="Times New Roman" w:hAnsi="Century Gothic"/>
                <w:b/>
                <w:bCs/>
                <w:color w:val="000000"/>
                <w:sz w:val="17"/>
                <w:szCs w:val="17"/>
                <w:lang w:val="es-MX" w:eastAsia="es-MX"/>
              </w:rPr>
              <w:t>e 2020</w:t>
            </w:r>
          </w:p>
        </w:tc>
      </w:tr>
      <w:tr w:rsidR="00D706CA" w:rsidRPr="00BE5684" w14:paraId="604C3D26" w14:textId="77777777" w:rsidTr="00BE5684">
        <w:trPr>
          <w:trHeight w:val="288"/>
        </w:trPr>
        <w:tc>
          <w:tcPr>
            <w:tcW w:w="5000" w:type="pct"/>
            <w:gridSpan w:val="2"/>
            <w:tcBorders>
              <w:top w:val="nil"/>
              <w:left w:val="single" w:sz="4" w:space="0" w:color="auto"/>
              <w:bottom w:val="single" w:sz="4" w:space="0" w:color="auto"/>
              <w:right w:val="single" w:sz="4" w:space="0" w:color="000000"/>
            </w:tcBorders>
            <w:shd w:val="clear" w:color="auto" w:fill="auto"/>
            <w:hideMark/>
          </w:tcPr>
          <w:p w14:paraId="18FA95A9" w14:textId="3D280CE8" w:rsidR="00D706CA" w:rsidRPr="00BE5684" w:rsidRDefault="00D706CA" w:rsidP="00D706CA">
            <w:pPr>
              <w:spacing w:after="0" w:line="240" w:lineRule="auto"/>
              <w:jc w:val="center"/>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(Cifras En Pesos)</w:t>
            </w:r>
          </w:p>
        </w:tc>
      </w:tr>
      <w:tr w:rsidR="00D706CA" w:rsidRPr="00BE5684" w14:paraId="3046348B" w14:textId="77777777" w:rsidTr="00BE5684">
        <w:trPr>
          <w:trHeight w:val="288"/>
        </w:trPr>
        <w:tc>
          <w:tcPr>
            <w:tcW w:w="4125" w:type="pct"/>
            <w:tcBorders>
              <w:top w:val="nil"/>
              <w:left w:val="single" w:sz="4" w:space="0" w:color="auto"/>
              <w:bottom w:val="single" w:sz="4" w:space="0" w:color="auto"/>
              <w:right w:val="nil"/>
            </w:tcBorders>
            <w:shd w:val="clear" w:color="auto" w:fill="auto"/>
            <w:noWrap/>
            <w:vAlign w:val="center"/>
            <w:hideMark/>
          </w:tcPr>
          <w:p w14:paraId="67D2C2F4" w14:textId="17305CA7" w:rsidR="00D706CA" w:rsidRPr="00BE5684" w:rsidRDefault="00D706CA"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Concepto</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14:paraId="1B8DF6EA" w14:textId="1D081979" w:rsidR="00D706CA" w:rsidRPr="00BE5684" w:rsidRDefault="00D706CA"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Total </w:t>
            </w:r>
          </w:p>
        </w:tc>
      </w:tr>
      <w:tr w:rsidR="00D706CA" w:rsidRPr="00BE5684" w14:paraId="65EC7578" w14:textId="77777777" w:rsidTr="00BE5684">
        <w:trPr>
          <w:trHeight w:val="288"/>
        </w:trPr>
        <w:tc>
          <w:tcPr>
            <w:tcW w:w="4125" w:type="pct"/>
            <w:tcBorders>
              <w:top w:val="nil"/>
              <w:left w:val="single" w:sz="4" w:space="0" w:color="auto"/>
              <w:bottom w:val="nil"/>
              <w:right w:val="nil"/>
            </w:tcBorders>
            <w:shd w:val="clear" w:color="auto" w:fill="auto"/>
            <w:noWrap/>
            <w:hideMark/>
          </w:tcPr>
          <w:p w14:paraId="2C6119F0" w14:textId="4E86AC24" w:rsidR="00D706CA" w:rsidRPr="00BE5684" w:rsidRDefault="009B5123"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Total d</w:t>
            </w:r>
            <w:r w:rsidR="00D706CA" w:rsidRPr="00BE5684">
              <w:rPr>
                <w:rFonts w:ascii="Century Gothic" w:eastAsia="Times New Roman" w:hAnsi="Century Gothic"/>
                <w:b/>
                <w:bCs/>
                <w:color w:val="000000"/>
                <w:sz w:val="17"/>
                <w:szCs w:val="17"/>
                <w:lang w:val="es-MX" w:eastAsia="es-MX"/>
              </w:rPr>
              <w:t>e Egresos Presupuestarios</w:t>
            </w:r>
          </w:p>
        </w:tc>
        <w:tc>
          <w:tcPr>
            <w:tcW w:w="875" w:type="pct"/>
            <w:tcBorders>
              <w:top w:val="nil"/>
              <w:left w:val="single" w:sz="4" w:space="0" w:color="auto"/>
              <w:bottom w:val="nil"/>
              <w:right w:val="single" w:sz="4" w:space="0" w:color="auto"/>
            </w:tcBorders>
            <w:shd w:val="clear" w:color="auto" w:fill="auto"/>
            <w:noWrap/>
            <w:hideMark/>
          </w:tcPr>
          <w:p w14:paraId="242CCE20" w14:textId="0031D18B" w:rsidR="00D706CA" w:rsidRPr="00BE5684" w:rsidRDefault="00BE5684" w:rsidP="00D706CA">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w:t>
            </w:r>
            <w:r w:rsidR="00D706CA" w:rsidRPr="00BE5684">
              <w:rPr>
                <w:rFonts w:ascii="Century Gothic" w:eastAsia="Times New Roman" w:hAnsi="Century Gothic"/>
                <w:b/>
                <w:bCs/>
                <w:color w:val="000000"/>
                <w:sz w:val="17"/>
                <w:szCs w:val="17"/>
                <w:lang w:val="es-MX" w:eastAsia="es-MX"/>
              </w:rPr>
              <w:t>3,845,137,77</w:t>
            </w:r>
            <w:r w:rsidR="00E006B9">
              <w:rPr>
                <w:rFonts w:ascii="Century Gothic" w:eastAsia="Times New Roman" w:hAnsi="Century Gothic"/>
                <w:b/>
                <w:bCs/>
                <w:color w:val="000000"/>
                <w:sz w:val="17"/>
                <w:szCs w:val="17"/>
                <w:lang w:val="es-MX" w:eastAsia="es-MX"/>
              </w:rPr>
              <w:t>4</w:t>
            </w:r>
            <w:r w:rsidR="00D706CA" w:rsidRPr="00BE5684">
              <w:rPr>
                <w:rFonts w:ascii="Century Gothic" w:eastAsia="Times New Roman" w:hAnsi="Century Gothic"/>
                <w:b/>
                <w:bCs/>
                <w:color w:val="000000"/>
                <w:sz w:val="17"/>
                <w:szCs w:val="17"/>
                <w:lang w:val="es-MX" w:eastAsia="es-MX"/>
              </w:rPr>
              <w:t>.</w:t>
            </w:r>
            <w:r w:rsidR="00E006B9">
              <w:rPr>
                <w:rFonts w:ascii="Century Gothic" w:eastAsia="Times New Roman" w:hAnsi="Century Gothic"/>
                <w:b/>
                <w:bCs/>
                <w:color w:val="000000"/>
                <w:sz w:val="17"/>
                <w:szCs w:val="17"/>
                <w:lang w:val="es-MX" w:eastAsia="es-MX"/>
              </w:rPr>
              <w:t>62</w:t>
            </w:r>
          </w:p>
        </w:tc>
      </w:tr>
      <w:tr w:rsidR="00D706CA" w:rsidRPr="00BE5684" w14:paraId="637C8CB4" w14:textId="77777777" w:rsidTr="00BE5684">
        <w:trPr>
          <w:trHeight w:val="48"/>
        </w:trPr>
        <w:tc>
          <w:tcPr>
            <w:tcW w:w="4125" w:type="pct"/>
            <w:tcBorders>
              <w:top w:val="nil"/>
              <w:left w:val="single" w:sz="4" w:space="0" w:color="auto"/>
              <w:bottom w:val="nil"/>
              <w:right w:val="nil"/>
            </w:tcBorders>
            <w:shd w:val="clear" w:color="auto" w:fill="auto"/>
            <w:noWrap/>
            <w:hideMark/>
          </w:tcPr>
          <w:p w14:paraId="3B636040" w14:textId="5358A35A" w:rsidR="00D706CA" w:rsidRPr="00BE5684" w:rsidRDefault="00D706CA"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w:t>
            </w:r>
          </w:p>
        </w:tc>
        <w:tc>
          <w:tcPr>
            <w:tcW w:w="875" w:type="pct"/>
            <w:tcBorders>
              <w:top w:val="nil"/>
              <w:left w:val="single" w:sz="4" w:space="0" w:color="auto"/>
              <w:bottom w:val="nil"/>
              <w:right w:val="single" w:sz="4" w:space="0" w:color="auto"/>
            </w:tcBorders>
            <w:shd w:val="clear" w:color="auto" w:fill="auto"/>
            <w:noWrap/>
            <w:hideMark/>
          </w:tcPr>
          <w:p w14:paraId="6E70410D" w14:textId="5B5CC751"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r>
      <w:tr w:rsidR="00D706CA" w:rsidRPr="00BE5684" w14:paraId="4692BA83" w14:textId="77777777" w:rsidTr="00BE5684">
        <w:trPr>
          <w:trHeight w:val="288"/>
        </w:trPr>
        <w:tc>
          <w:tcPr>
            <w:tcW w:w="4125" w:type="pct"/>
            <w:tcBorders>
              <w:top w:val="nil"/>
              <w:left w:val="single" w:sz="4" w:space="0" w:color="auto"/>
              <w:bottom w:val="nil"/>
              <w:right w:val="nil"/>
            </w:tcBorders>
            <w:shd w:val="clear" w:color="auto" w:fill="auto"/>
            <w:noWrap/>
            <w:hideMark/>
          </w:tcPr>
          <w:p w14:paraId="3C2EAE55" w14:textId="60CBF8B6" w:rsidR="00D706CA" w:rsidRPr="00BE5684" w:rsidRDefault="00D706CA"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Menos Egresos Presupuestarios No Contables</w:t>
            </w:r>
          </w:p>
        </w:tc>
        <w:tc>
          <w:tcPr>
            <w:tcW w:w="875" w:type="pct"/>
            <w:tcBorders>
              <w:top w:val="nil"/>
              <w:left w:val="single" w:sz="4" w:space="0" w:color="auto"/>
              <w:bottom w:val="nil"/>
              <w:right w:val="single" w:sz="4" w:space="0" w:color="auto"/>
            </w:tcBorders>
            <w:shd w:val="clear" w:color="auto" w:fill="auto"/>
            <w:noWrap/>
            <w:hideMark/>
          </w:tcPr>
          <w:p w14:paraId="65E2BDA8" w14:textId="0FDB12CB" w:rsidR="00D706CA" w:rsidRPr="00BE5684" w:rsidRDefault="00D706CA" w:rsidP="00D706CA">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34,258,803.20</w:t>
            </w:r>
          </w:p>
        </w:tc>
      </w:tr>
      <w:tr w:rsidR="00D706CA" w:rsidRPr="00BE5684" w14:paraId="0D925FC0" w14:textId="77777777" w:rsidTr="00BE5684">
        <w:trPr>
          <w:trHeight w:val="288"/>
        </w:trPr>
        <w:tc>
          <w:tcPr>
            <w:tcW w:w="4125" w:type="pct"/>
            <w:tcBorders>
              <w:top w:val="nil"/>
              <w:left w:val="single" w:sz="4" w:space="0" w:color="auto"/>
              <w:bottom w:val="nil"/>
              <w:right w:val="nil"/>
            </w:tcBorders>
            <w:shd w:val="clear" w:color="auto" w:fill="auto"/>
            <w:noWrap/>
            <w:hideMark/>
          </w:tcPr>
          <w:p w14:paraId="0609FD53" w14:textId="44855278"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xml:space="preserve">Mobiliario y </w:t>
            </w:r>
            <w:r w:rsidR="00D706CA" w:rsidRPr="00BE5684">
              <w:rPr>
                <w:rFonts w:ascii="Century Gothic" w:eastAsia="Times New Roman" w:hAnsi="Century Gothic"/>
                <w:color w:val="000000"/>
                <w:sz w:val="17"/>
                <w:szCs w:val="17"/>
                <w:lang w:val="es-MX" w:eastAsia="es-MX"/>
              </w:rPr>
              <w:t>Equipo De Administración</w:t>
            </w:r>
          </w:p>
        </w:tc>
        <w:tc>
          <w:tcPr>
            <w:tcW w:w="875" w:type="pct"/>
            <w:tcBorders>
              <w:top w:val="nil"/>
              <w:left w:val="single" w:sz="4" w:space="0" w:color="auto"/>
              <w:bottom w:val="nil"/>
              <w:right w:val="single" w:sz="4" w:space="0" w:color="auto"/>
            </w:tcBorders>
            <w:shd w:val="clear" w:color="auto" w:fill="auto"/>
            <w:noWrap/>
            <w:hideMark/>
          </w:tcPr>
          <w:p w14:paraId="48480270" w14:textId="52E97988"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8,554,805.35</w:t>
            </w:r>
          </w:p>
        </w:tc>
      </w:tr>
      <w:tr w:rsidR="00D706CA" w:rsidRPr="00BE5684" w14:paraId="1768FAF5" w14:textId="77777777" w:rsidTr="00BE5684">
        <w:trPr>
          <w:trHeight w:val="288"/>
        </w:trPr>
        <w:tc>
          <w:tcPr>
            <w:tcW w:w="4125" w:type="pct"/>
            <w:tcBorders>
              <w:top w:val="nil"/>
              <w:left w:val="single" w:sz="4" w:space="0" w:color="auto"/>
              <w:bottom w:val="nil"/>
              <w:right w:val="nil"/>
            </w:tcBorders>
            <w:shd w:val="clear" w:color="auto" w:fill="auto"/>
            <w:noWrap/>
            <w:hideMark/>
          </w:tcPr>
          <w:p w14:paraId="43701327" w14:textId="6F3D21BE" w:rsidR="00D706CA" w:rsidRPr="00BE5684" w:rsidRDefault="00D706CA" w:rsidP="009B5123">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xml:space="preserve">Mobiliario </w:t>
            </w:r>
            <w:r w:rsidR="009B5123" w:rsidRPr="00BE5684">
              <w:rPr>
                <w:rFonts w:ascii="Century Gothic" w:eastAsia="Times New Roman" w:hAnsi="Century Gothic"/>
                <w:color w:val="000000"/>
                <w:sz w:val="17"/>
                <w:szCs w:val="17"/>
                <w:lang w:val="es-MX" w:eastAsia="es-MX"/>
              </w:rPr>
              <w:t>y Equipo Educacional y</w:t>
            </w:r>
            <w:r w:rsidRPr="00BE5684">
              <w:rPr>
                <w:rFonts w:ascii="Century Gothic" w:eastAsia="Times New Roman" w:hAnsi="Century Gothic"/>
                <w:color w:val="000000"/>
                <w:sz w:val="17"/>
                <w:szCs w:val="17"/>
                <w:lang w:val="es-MX" w:eastAsia="es-MX"/>
              </w:rPr>
              <w:t xml:space="preserve"> Recreativo</w:t>
            </w:r>
          </w:p>
        </w:tc>
        <w:tc>
          <w:tcPr>
            <w:tcW w:w="875" w:type="pct"/>
            <w:tcBorders>
              <w:top w:val="nil"/>
              <w:left w:val="single" w:sz="4" w:space="0" w:color="auto"/>
              <w:bottom w:val="nil"/>
              <w:right w:val="single" w:sz="4" w:space="0" w:color="auto"/>
            </w:tcBorders>
            <w:shd w:val="clear" w:color="auto" w:fill="auto"/>
            <w:noWrap/>
            <w:hideMark/>
          </w:tcPr>
          <w:p w14:paraId="3D9BA72B" w14:textId="3133E261"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1,238,121.19</w:t>
            </w:r>
          </w:p>
        </w:tc>
      </w:tr>
      <w:tr w:rsidR="00D706CA" w:rsidRPr="00BE5684" w14:paraId="3CEB0812" w14:textId="77777777" w:rsidTr="00BE5684">
        <w:trPr>
          <w:trHeight w:val="288"/>
        </w:trPr>
        <w:tc>
          <w:tcPr>
            <w:tcW w:w="4125" w:type="pct"/>
            <w:tcBorders>
              <w:top w:val="nil"/>
              <w:left w:val="single" w:sz="4" w:space="0" w:color="auto"/>
              <w:bottom w:val="nil"/>
              <w:right w:val="nil"/>
            </w:tcBorders>
            <w:shd w:val="clear" w:color="auto" w:fill="auto"/>
            <w:noWrap/>
            <w:hideMark/>
          </w:tcPr>
          <w:p w14:paraId="317056C8" w14:textId="6919FB69"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Equipo e Instrumental Médico y d</w:t>
            </w:r>
            <w:r w:rsidR="00D706CA" w:rsidRPr="00BE5684">
              <w:rPr>
                <w:rFonts w:ascii="Century Gothic" w:eastAsia="Times New Roman" w:hAnsi="Century Gothic"/>
                <w:color w:val="000000"/>
                <w:sz w:val="17"/>
                <w:szCs w:val="17"/>
                <w:lang w:val="es-MX" w:eastAsia="es-MX"/>
              </w:rPr>
              <w:t>e Laboratorio</w:t>
            </w:r>
          </w:p>
        </w:tc>
        <w:tc>
          <w:tcPr>
            <w:tcW w:w="875" w:type="pct"/>
            <w:tcBorders>
              <w:top w:val="nil"/>
              <w:left w:val="single" w:sz="4" w:space="0" w:color="auto"/>
              <w:bottom w:val="nil"/>
              <w:right w:val="single" w:sz="4" w:space="0" w:color="auto"/>
            </w:tcBorders>
            <w:shd w:val="clear" w:color="auto" w:fill="auto"/>
            <w:noWrap/>
            <w:hideMark/>
          </w:tcPr>
          <w:p w14:paraId="3DBDFEF6" w14:textId="10CD1B93"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10,108,187.48</w:t>
            </w:r>
          </w:p>
        </w:tc>
      </w:tr>
      <w:tr w:rsidR="00D706CA" w:rsidRPr="00BE5684" w14:paraId="297E030A" w14:textId="77777777" w:rsidTr="00BE5684">
        <w:trPr>
          <w:trHeight w:val="288"/>
        </w:trPr>
        <w:tc>
          <w:tcPr>
            <w:tcW w:w="4125" w:type="pct"/>
            <w:tcBorders>
              <w:top w:val="nil"/>
              <w:left w:val="single" w:sz="4" w:space="0" w:color="auto"/>
              <w:bottom w:val="nil"/>
              <w:right w:val="nil"/>
            </w:tcBorders>
            <w:shd w:val="clear" w:color="auto" w:fill="auto"/>
            <w:noWrap/>
            <w:hideMark/>
          </w:tcPr>
          <w:p w14:paraId="1FA1792D" w14:textId="4542CFB7" w:rsidR="00D706CA" w:rsidRPr="00BE5684" w:rsidRDefault="009B5123" w:rsidP="009B5123">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Vehículos y Equipo d</w:t>
            </w:r>
            <w:r w:rsidR="00D706CA" w:rsidRPr="00BE5684">
              <w:rPr>
                <w:rFonts w:ascii="Century Gothic" w:eastAsia="Times New Roman" w:hAnsi="Century Gothic"/>
                <w:color w:val="000000"/>
                <w:sz w:val="17"/>
                <w:szCs w:val="17"/>
                <w:lang w:val="es-MX" w:eastAsia="es-MX"/>
              </w:rPr>
              <w:t>e Transporte</w:t>
            </w:r>
          </w:p>
        </w:tc>
        <w:tc>
          <w:tcPr>
            <w:tcW w:w="875" w:type="pct"/>
            <w:tcBorders>
              <w:top w:val="nil"/>
              <w:left w:val="single" w:sz="4" w:space="0" w:color="auto"/>
              <w:bottom w:val="nil"/>
              <w:right w:val="single" w:sz="4" w:space="0" w:color="auto"/>
            </w:tcBorders>
            <w:shd w:val="clear" w:color="auto" w:fill="auto"/>
            <w:noWrap/>
            <w:hideMark/>
          </w:tcPr>
          <w:p w14:paraId="10B276A3" w14:textId="01A5E197"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841,402.00</w:t>
            </w:r>
          </w:p>
        </w:tc>
      </w:tr>
      <w:tr w:rsidR="00D706CA" w:rsidRPr="00BE5684" w14:paraId="0BCAA8D2" w14:textId="77777777" w:rsidTr="00BE5684">
        <w:trPr>
          <w:trHeight w:val="288"/>
        </w:trPr>
        <w:tc>
          <w:tcPr>
            <w:tcW w:w="4125" w:type="pct"/>
            <w:tcBorders>
              <w:top w:val="nil"/>
              <w:left w:val="single" w:sz="4" w:space="0" w:color="auto"/>
              <w:bottom w:val="nil"/>
              <w:right w:val="nil"/>
            </w:tcBorders>
            <w:shd w:val="clear" w:color="auto" w:fill="auto"/>
            <w:noWrap/>
            <w:hideMark/>
          </w:tcPr>
          <w:p w14:paraId="62475678" w14:textId="32125ED4"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Equipo de defensa y</w:t>
            </w:r>
            <w:r w:rsidR="00D706CA" w:rsidRPr="00BE5684">
              <w:rPr>
                <w:rFonts w:ascii="Century Gothic" w:eastAsia="Times New Roman" w:hAnsi="Century Gothic"/>
                <w:color w:val="000000"/>
                <w:sz w:val="17"/>
                <w:szCs w:val="17"/>
                <w:lang w:val="es-MX" w:eastAsia="es-MX"/>
              </w:rPr>
              <w:t xml:space="preserve"> Seguridad</w:t>
            </w:r>
          </w:p>
        </w:tc>
        <w:tc>
          <w:tcPr>
            <w:tcW w:w="875" w:type="pct"/>
            <w:tcBorders>
              <w:top w:val="nil"/>
              <w:left w:val="single" w:sz="4" w:space="0" w:color="auto"/>
              <w:bottom w:val="nil"/>
              <w:right w:val="single" w:sz="4" w:space="0" w:color="auto"/>
            </w:tcBorders>
            <w:shd w:val="clear" w:color="auto" w:fill="auto"/>
            <w:noWrap/>
            <w:hideMark/>
          </w:tcPr>
          <w:p w14:paraId="65CD3081" w14:textId="2114F63C"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58B9407D" w14:textId="77777777" w:rsidTr="00BE5684">
        <w:trPr>
          <w:trHeight w:val="288"/>
        </w:trPr>
        <w:tc>
          <w:tcPr>
            <w:tcW w:w="4125" w:type="pct"/>
            <w:tcBorders>
              <w:top w:val="nil"/>
              <w:left w:val="single" w:sz="4" w:space="0" w:color="auto"/>
              <w:bottom w:val="nil"/>
              <w:right w:val="nil"/>
            </w:tcBorders>
            <w:shd w:val="clear" w:color="auto" w:fill="auto"/>
            <w:noWrap/>
            <w:hideMark/>
          </w:tcPr>
          <w:p w14:paraId="78BB3F9A" w14:textId="1BD1156C"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Maquinaria, Otros Equipos y</w:t>
            </w:r>
            <w:r w:rsidR="00D706CA" w:rsidRPr="00BE5684">
              <w:rPr>
                <w:rFonts w:ascii="Century Gothic" w:eastAsia="Times New Roman" w:hAnsi="Century Gothic"/>
                <w:color w:val="000000"/>
                <w:sz w:val="17"/>
                <w:szCs w:val="17"/>
                <w:lang w:val="es-MX" w:eastAsia="es-MX"/>
              </w:rPr>
              <w:t xml:space="preserve"> Herramientas</w:t>
            </w:r>
          </w:p>
        </w:tc>
        <w:tc>
          <w:tcPr>
            <w:tcW w:w="875" w:type="pct"/>
            <w:tcBorders>
              <w:top w:val="nil"/>
              <w:left w:val="single" w:sz="4" w:space="0" w:color="auto"/>
              <w:bottom w:val="nil"/>
              <w:right w:val="single" w:sz="4" w:space="0" w:color="auto"/>
            </w:tcBorders>
            <w:shd w:val="clear" w:color="auto" w:fill="auto"/>
            <w:noWrap/>
            <w:hideMark/>
          </w:tcPr>
          <w:p w14:paraId="4283E371" w14:textId="20E86A4B"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7,157,681.78</w:t>
            </w:r>
          </w:p>
        </w:tc>
      </w:tr>
      <w:tr w:rsidR="00D706CA" w:rsidRPr="00BE5684" w14:paraId="3F041CAD" w14:textId="77777777" w:rsidTr="00BE5684">
        <w:trPr>
          <w:trHeight w:val="288"/>
        </w:trPr>
        <w:tc>
          <w:tcPr>
            <w:tcW w:w="4125" w:type="pct"/>
            <w:tcBorders>
              <w:top w:val="nil"/>
              <w:left w:val="single" w:sz="4" w:space="0" w:color="auto"/>
              <w:bottom w:val="nil"/>
              <w:right w:val="nil"/>
            </w:tcBorders>
            <w:shd w:val="clear" w:color="auto" w:fill="auto"/>
            <w:noWrap/>
            <w:hideMark/>
          </w:tcPr>
          <w:p w14:paraId="55EBDE77" w14:textId="1FA58EB8"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Bienes Artísticos, Culturales y</w:t>
            </w:r>
            <w:r w:rsidR="00D706CA" w:rsidRPr="00BE5684">
              <w:rPr>
                <w:rFonts w:ascii="Century Gothic" w:eastAsia="Times New Roman" w:hAnsi="Century Gothic"/>
                <w:color w:val="000000"/>
                <w:sz w:val="17"/>
                <w:szCs w:val="17"/>
                <w:lang w:val="es-MX" w:eastAsia="es-MX"/>
              </w:rPr>
              <w:t xml:space="preserve"> Científicos</w:t>
            </w:r>
          </w:p>
        </w:tc>
        <w:tc>
          <w:tcPr>
            <w:tcW w:w="875" w:type="pct"/>
            <w:tcBorders>
              <w:top w:val="nil"/>
              <w:left w:val="single" w:sz="4" w:space="0" w:color="auto"/>
              <w:bottom w:val="nil"/>
              <w:right w:val="single" w:sz="4" w:space="0" w:color="auto"/>
            </w:tcBorders>
            <w:shd w:val="clear" w:color="auto" w:fill="auto"/>
            <w:noWrap/>
            <w:hideMark/>
          </w:tcPr>
          <w:p w14:paraId="54C25A04" w14:textId="2C0746EE"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13ED86C0" w14:textId="77777777" w:rsidTr="00BE5684">
        <w:trPr>
          <w:trHeight w:val="288"/>
        </w:trPr>
        <w:tc>
          <w:tcPr>
            <w:tcW w:w="4125" w:type="pct"/>
            <w:tcBorders>
              <w:top w:val="nil"/>
              <w:left w:val="single" w:sz="4" w:space="0" w:color="auto"/>
              <w:bottom w:val="nil"/>
              <w:right w:val="nil"/>
            </w:tcBorders>
            <w:shd w:val="clear" w:color="auto" w:fill="auto"/>
            <w:noWrap/>
            <w:hideMark/>
          </w:tcPr>
          <w:p w14:paraId="1BCCEECB" w14:textId="21ADB3CC"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Activos Bioló</w:t>
            </w:r>
            <w:r w:rsidR="00D706CA" w:rsidRPr="00BE5684">
              <w:rPr>
                <w:rFonts w:ascii="Century Gothic" w:eastAsia="Times New Roman" w:hAnsi="Century Gothic"/>
                <w:color w:val="000000"/>
                <w:sz w:val="17"/>
                <w:szCs w:val="17"/>
                <w:lang w:val="es-MX" w:eastAsia="es-MX"/>
              </w:rPr>
              <w:t>gicos</w:t>
            </w:r>
          </w:p>
        </w:tc>
        <w:tc>
          <w:tcPr>
            <w:tcW w:w="875" w:type="pct"/>
            <w:tcBorders>
              <w:top w:val="nil"/>
              <w:left w:val="single" w:sz="4" w:space="0" w:color="auto"/>
              <w:bottom w:val="nil"/>
              <w:right w:val="single" w:sz="4" w:space="0" w:color="auto"/>
            </w:tcBorders>
            <w:shd w:val="clear" w:color="auto" w:fill="auto"/>
            <w:noWrap/>
            <w:hideMark/>
          </w:tcPr>
          <w:p w14:paraId="1FF1A256" w14:textId="22AE5148"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0B2C4AD0" w14:textId="77777777" w:rsidTr="00BE5684">
        <w:trPr>
          <w:trHeight w:val="288"/>
        </w:trPr>
        <w:tc>
          <w:tcPr>
            <w:tcW w:w="4125" w:type="pct"/>
            <w:tcBorders>
              <w:top w:val="nil"/>
              <w:left w:val="single" w:sz="4" w:space="0" w:color="auto"/>
              <w:bottom w:val="nil"/>
              <w:right w:val="nil"/>
            </w:tcBorders>
            <w:shd w:val="clear" w:color="auto" w:fill="auto"/>
            <w:noWrap/>
            <w:hideMark/>
          </w:tcPr>
          <w:p w14:paraId="1A572E7F" w14:textId="4D13C16F"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Bienes Inmuebles</w:t>
            </w:r>
          </w:p>
        </w:tc>
        <w:tc>
          <w:tcPr>
            <w:tcW w:w="875" w:type="pct"/>
            <w:tcBorders>
              <w:top w:val="nil"/>
              <w:left w:val="single" w:sz="4" w:space="0" w:color="auto"/>
              <w:bottom w:val="nil"/>
              <w:right w:val="single" w:sz="4" w:space="0" w:color="auto"/>
            </w:tcBorders>
            <w:shd w:val="clear" w:color="auto" w:fill="auto"/>
            <w:noWrap/>
            <w:hideMark/>
          </w:tcPr>
          <w:p w14:paraId="1D9F8133" w14:textId="6F0B2819"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130537A1" w14:textId="77777777" w:rsidTr="00BE5684">
        <w:trPr>
          <w:trHeight w:val="288"/>
        </w:trPr>
        <w:tc>
          <w:tcPr>
            <w:tcW w:w="4125" w:type="pct"/>
            <w:tcBorders>
              <w:top w:val="nil"/>
              <w:left w:val="single" w:sz="4" w:space="0" w:color="auto"/>
              <w:bottom w:val="nil"/>
              <w:right w:val="nil"/>
            </w:tcBorders>
            <w:shd w:val="clear" w:color="auto" w:fill="auto"/>
            <w:noWrap/>
            <w:hideMark/>
          </w:tcPr>
          <w:p w14:paraId="3D3EB367" w14:textId="2FCED8E8"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Activos Intangibles</w:t>
            </w:r>
          </w:p>
        </w:tc>
        <w:tc>
          <w:tcPr>
            <w:tcW w:w="875" w:type="pct"/>
            <w:tcBorders>
              <w:top w:val="nil"/>
              <w:left w:val="single" w:sz="4" w:space="0" w:color="auto"/>
              <w:bottom w:val="nil"/>
              <w:right w:val="single" w:sz="4" w:space="0" w:color="auto"/>
            </w:tcBorders>
            <w:shd w:val="clear" w:color="auto" w:fill="auto"/>
            <w:noWrap/>
            <w:hideMark/>
          </w:tcPr>
          <w:p w14:paraId="297545D8" w14:textId="72C2DFAA"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670,093.07</w:t>
            </w:r>
          </w:p>
        </w:tc>
      </w:tr>
      <w:tr w:rsidR="00D706CA" w:rsidRPr="00BE5684" w14:paraId="6C50724A" w14:textId="77777777" w:rsidTr="00BE5684">
        <w:trPr>
          <w:trHeight w:val="288"/>
        </w:trPr>
        <w:tc>
          <w:tcPr>
            <w:tcW w:w="4125" w:type="pct"/>
            <w:tcBorders>
              <w:top w:val="nil"/>
              <w:left w:val="single" w:sz="4" w:space="0" w:color="auto"/>
              <w:bottom w:val="nil"/>
              <w:right w:val="nil"/>
            </w:tcBorders>
            <w:shd w:val="clear" w:color="auto" w:fill="auto"/>
            <w:noWrap/>
            <w:hideMark/>
          </w:tcPr>
          <w:p w14:paraId="4A33CBE4" w14:textId="2425CB32"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Obra Publica e</w:t>
            </w:r>
            <w:r w:rsidR="00D706CA" w:rsidRPr="00BE5684">
              <w:rPr>
                <w:rFonts w:ascii="Century Gothic" w:eastAsia="Times New Roman" w:hAnsi="Century Gothic"/>
                <w:color w:val="000000"/>
                <w:sz w:val="17"/>
                <w:szCs w:val="17"/>
                <w:lang w:val="es-MX" w:eastAsia="es-MX"/>
              </w:rPr>
              <w:t>n Bienes Propios</w:t>
            </w:r>
          </w:p>
        </w:tc>
        <w:tc>
          <w:tcPr>
            <w:tcW w:w="875" w:type="pct"/>
            <w:tcBorders>
              <w:top w:val="nil"/>
              <w:left w:val="single" w:sz="4" w:space="0" w:color="auto"/>
              <w:bottom w:val="nil"/>
              <w:right w:val="single" w:sz="4" w:space="0" w:color="auto"/>
            </w:tcBorders>
            <w:shd w:val="clear" w:color="auto" w:fill="auto"/>
            <w:noWrap/>
            <w:hideMark/>
          </w:tcPr>
          <w:p w14:paraId="4021D0B4" w14:textId="2EBA5641"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5,688,512.33</w:t>
            </w:r>
          </w:p>
        </w:tc>
      </w:tr>
      <w:tr w:rsidR="00D706CA" w:rsidRPr="00BE5684" w14:paraId="65D41C61" w14:textId="77777777" w:rsidTr="00BE5684">
        <w:trPr>
          <w:trHeight w:val="288"/>
        </w:trPr>
        <w:tc>
          <w:tcPr>
            <w:tcW w:w="4125" w:type="pct"/>
            <w:tcBorders>
              <w:top w:val="nil"/>
              <w:left w:val="single" w:sz="4" w:space="0" w:color="auto"/>
              <w:bottom w:val="nil"/>
              <w:right w:val="nil"/>
            </w:tcBorders>
            <w:shd w:val="clear" w:color="auto" w:fill="auto"/>
            <w:noWrap/>
            <w:hideMark/>
          </w:tcPr>
          <w:p w14:paraId="653D661C" w14:textId="6E12ACA7"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Obra Publica en Bienes d</w:t>
            </w:r>
            <w:r w:rsidR="00D706CA" w:rsidRPr="00BE5684">
              <w:rPr>
                <w:rFonts w:ascii="Century Gothic" w:eastAsia="Times New Roman" w:hAnsi="Century Gothic"/>
                <w:color w:val="000000"/>
                <w:sz w:val="17"/>
                <w:szCs w:val="17"/>
                <w:lang w:val="es-MX" w:eastAsia="es-MX"/>
              </w:rPr>
              <w:t>e Dominio Publico</w:t>
            </w:r>
          </w:p>
        </w:tc>
        <w:tc>
          <w:tcPr>
            <w:tcW w:w="875" w:type="pct"/>
            <w:tcBorders>
              <w:top w:val="nil"/>
              <w:left w:val="single" w:sz="4" w:space="0" w:color="auto"/>
              <w:bottom w:val="nil"/>
              <w:right w:val="single" w:sz="4" w:space="0" w:color="auto"/>
            </w:tcBorders>
            <w:shd w:val="clear" w:color="auto" w:fill="auto"/>
            <w:noWrap/>
            <w:hideMark/>
          </w:tcPr>
          <w:p w14:paraId="7F83294B" w14:textId="0C9ABEAA"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286C3335" w14:textId="77777777" w:rsidTr="00BE5684">
        <w:trPr>
          <w:trHeight w:val="288"/>
        </w:trPr>
        <w:tc>
          <w:tcPr>
            <w:tcW w:w="4125" w:type="pct"/>
            <w:tcBorders>
              <w:top w:val="nil"/>
              <w:left w:val="single" w:sz="4" w:space="0" w:color="auto"/>
              <w:bottom w:val="nil"/>
              <w:right w:val="nil"/>
            </w:tcBorders>
            <w:shd w:val="clear" w:color="auto" w:fill="auto"/>
            <w:noWrap/>
            <w:hideMark/>
          </w:tcPr>
          <w:p w14:paraId="15519214" w14:textId="65F8CE4D"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Acciones y Participaciones d</w:t>
            </w:r>
            <w:r w:rsidR="00D706CA" w:rsidRPr="00BE5684">
              <w:rPr>
                <w:rFonts w:ascii="Century Gothic" w:eastAsia="Times New Roman" w:hAnsi="Century Gothic"/>
                <w:color w:val="000000"/>
                <w:sz w:val="17"/>
                <w:szCs w:val="17"/>
                <w:lang w:val="es-MX" w:eastAsia="es-MX"/>
              </w:rPr>
              <w:t>e Capital</w:t>
            </w:r>
          </w:p>
        </w:tc>
        <w:tc>
          <w:tcPr>
            <w:tcW w:w="875" w:type="pct"/>
            <w:tcBorders>
              <w:top w:val="nil"/>
              <w:left w:val="single" w:sz="4" w:space="0" w:color="auto"/>
              <w:bottom w:val="nil"/>
              <w:right w:val="single" w:sz="4" w:space="0" w:color="auto"/>
            </w:tcBorders>
            <w:shd w:val="clear" w:color="auto" w:fill="auto"/>
            <w:noWrap/>
            <w:hideMark/>
          </w:tcPr>
          <w:p w14:paraId="755DBEC3" w14:textId="6AA4DB62"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10C8F8AC" w14:textId="77777777" w:rsidTr="00BE5684">
        <w:trPr>
          <w:trHeight w:val="288"/>
        </w:trPr>
        <w:tc>
          <w:tcPr>
            <w:tcW w:w="4125" w:type="pct"/>
            <w:tcBorders>
              <w:top w:val="nil"/>
              <w:left w:val="single" w:sz="4" w:space="0" w:color="auto"/>
              <w:bottom w:val="nil"/>
              <w:right w:val="nil"/>
            </w:tcBorders>
            <w:shd w:val="clear" w:color="auto" w:fill="auto"/>
            <w:noWrap/>
            <w:hideMark/>
          </w:tcPr>
          <w:p w14:paraId="59F52F2D" w14:textId="41B0FDE5"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Compra de Títulos y</w:t>
            </w:r>
            <w:r w:rsidR="00D706CA" w:rsidRPr="00BE5684">
              <w:rPr>
                <w:rFonts w:ascii="Century Gothic" w:eastAsia="Times New Roman" w:hAnsi="Century Gothic"/>
                <w:color w:val="000000"/>
                <w:sz w:val="17"/>
                <w:szCs w:val="17"/>
                <w:lang w:val="es-MX" w:eastAsia="es-MX"/>
              </w:rPr>
              <w:t xml:space="preserve"> Valores</w:t>
            </w:r>
          </w:p>
        </w:tc>
        <w:tc>
          <w:tcPr>
            <w:tcW w:w="875" w:type="pct"/>
            <w:tcBorders>
              <w:top w:val="nil"/>
              <w:left w:val="single" w:sz="4" w:space="0" w:color="auto"/>
              <w:bottom w:val="nil"/>
              <w:right w:val="single" w:sz="4" w:space="0" w:color="auto"/>
            </w:tcBorders>
            <w:shd w:val="clear" w:color="auto" w:fill="auto"/>
            <w:noWrap/>
            <w:hideMark/>
          </w:tcPr>
          <w:p w14:paraId="2E1FB0A8" w14:textId="768C1145"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67ECCAD2" w14:textId="77777777" w:rsidTr="00BE5684">
        <w:trPr>
          <w:trHeight w:val="288"/>
        </w:trPr>
        <w:tc>
          <w:tcPr>
            <w:tcW w:w="4125" w:type="pct"/>
            <w:tcBorders>
              <w:top w:val="nil"/>
              <w:left w:val="single" w:sz="4" w:space="0" w:color="auto"/>
              <w:bottom w:val="nil"/>
              <w:right w:val="nil"/>
            </w:tcBorders>
            <w:shd w:val="clear" w:color="auto" w:fill="auto"/>
            <w:noWrap/>
            <w:hideMark/>
          </w:tcPr>
          <w:p w14:paraId="08F89795" w14:textId="7FADED6B"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Concesión d</w:t>
            </w:r>
            <w:r w:rsidR="00D706CA" w:rsidRPr="00BE5684">
              <w:rPr>
                <w:rFonts w:ascii="Century Gothic" w:eastAsia="Times New Roman" w:hAnsi="Century Gothic"/>
                <w:color w:val="000000"/>
                <w:sz w:val="17"/>
                <w:szCs w:val="17"/>
                <w:lang w:val="es-MX" w:eastAsia="es-MX"/>
              </w:rPr>
              <w:t>e Prestamos</w:t>
            </w:r>
          </w:p>
        </w:tc>
        <w:tc>
          <w:tcPr>
            <w:tcW w:w="875" w:type="pct"/>
            <w:tcBorders>
              <w:top w:val="nil"/>
              <w:left w:val="single" w:sz="4" w:space="0" w:color="auto"/>
              <w:bottom w:val="nil"/>
              <w:right w:val="single" w:sz="4" w:space="0" w:color="auto"/>
            </w:tcBorders>
            <w:shd w:val="clear" w:color="auto" w:fill="auto"/>
            <w:noWrap/>
            <w:hideMark/>
          </w:tcPr>
          <w:p w14:paraId="43DBF257" w14:textId="45BC300E"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17D557BC" w14:textId="77777777" w:rsidTr="00BE5684">
        <w:trPr>
          <w:trHeight w:val="288"/>
        </w:trPr>
        <w:tc>
          <w:tcPr>
            <w:tcW w:w="4125" w:type="pct"/>
            <w:tcBorders>
              <w:top w:val="nil"/>
              <w:left w:val="single" w:sz="4" w:space="0" w:color="auto"/>
              <w:bottom w:val="nil"/>
              <w:right w:val="nil"/>
            </w:tcBorders>
            <w:shd w:val="clear" w:color="auto" w:fill="auto"/>
            <w:noWrap/>
            <w:hideMark/>
          </w:tcPr>
          <w:p w14:paraId="022DC49E" w14:textId="56D4B8F1"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Inversiones e</w:t>
            </w:r>
            <w:r w:rsidR="00D706CA" w:rsidRPr="00BE5684">
              <w:rPr>
                <w:rFonts w:ascii="Century Gothic" w:eastAsia="Times New Roman" w:hAnsi="Century Gothic"/>
                <w:color w:val="000000"/>
                <w:sz w:val="17"/>
                <w:szCs w:val="17"/>
                <w:lang w:val="es-MX" w:eastAsia="es-MX"/>
              </w:rPr>
              <w:t>n Fideicomisos</w:t>
            </w:r>
            <w:r w:rsidRPr="00BE5684">
              <w:rPr>
                <w:rFonts w:ascii="Century Gothic" w:eastAsia="Times New Roman" w:hAnsi="Century Gothic"/>
                <w:color w:val="000000"/>
                <w:sz w:val="17"/>
                <w:szCs w:val="17"/>
                <w:lang w:val="es-MX" w:eastAsia="es-MX"/>
              </w:rPr>
              <w:t>, Mandatos y</w:t>
            </w:r>
            <w:r w:rsidR="00D706CA" w:rsidRPr="00BE5684">
              <w:rPr>
                <w:rFonts w:ascii="Century Gothic" w:eastAsia="Times New Roman" w:hAnsi="Century Gothic"/>
                <w:color w:val="000000"/>
                <w:sz w:val="17"/>
                <w:szCs w:val="17"/>
                <w:lang w:val="es-MX" w:eastAsia="es-MX"/>
              </w:rPr>
              <w:t xml:space="preserve"> Otros </w:t>
            </w:r>
            <w:r w:rsidRPr="00BE5684">
              <w:rPr>
                <w:rFonts w:ascii="Century Gothic" w:eastAsia="Times New Roman" w:hAnsi="Century Gothic"/>
                <w:color w:val="000000"/>
                <w:sz w:val="17"/>
                <w:szCs w:val="17"/>
                <w:lang w:val="es-MX" w:eastAsia="es-MX"/>
              </w:rPr>
              <w:t>Análogos</w:t>
            </w:r>
          </w:p>
        </w:tc>
        <w:tc>
          <w:tcPr>
            <w:tcW w:w="875" w:type="pct"/>
            <w:tcBorders>
              <w:top w:val="nil"/>
              <w:left w:val="single" w:sz="4" w:space="0" w:color="auto"/>
              <w:bottom w:val="nil"/>
              <w:right w:val="single" w:sz="4" w:space="0" w:color="auto"/>
            </w:tcBorders>
            <w:shd w:val="clear" w:color="auto" w:fill="auto"/>
            <w:noWrap/>
            <w:hideMark/>
          </w:tcPr>
          <w:p w14:paraId="30DC8B36" w14:textId="6C28D09B"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37B46F8F" w14:textId="77777777" w:rsidTr="00BE5684">
        <w:trPr>
          <w:trHeight w:val="288"/>
        </w:trPr>
        <w:tc>
          <w:tcPr>
            <w:tcW w:w="4125" w:type="pct"/>
            <w:tcBorders>
              <w:top w:val="nil"/>
              <w:left w:val="single" w:sz="4" w:space="0" w:color="auto"/>
              <w:bottom w:val="nil"/>
              <w:right w:val="nil"/>
            </w:tcBorders>
            <w:shd w:val="clear" w:color="auto" w:fill="auto"/>
            <w:noWrap/>
            <w:hideMark/>
          </w:tcPr>
          <w:p w14:paraId="6E938BDB" w14:textId="2359FB49"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Provisiones Para Contingencias y</w:t>
            </w:r>
            <w:r w:rsidR="00D706CA" w:rsidRPr="00BE5684">
              <w:rPr>
                <w:rFonts w:ascii="Century Gothic" w:eastAsia="Times New Roman" w:hAnsi="Century Gothic"/>
                <w:color w:val="000000"/>
                <w:sz w:val="17"/>
                <w:szCs w:val="17"/>
                <w:lang w:val="es-MX" w:eastAsia="es-MX"/>
              </w:rPr>
              <w:t xml:space="preserve"> Otras Erogaciones Espe</w:t>
            </w:r>
            <w:bookmarkStart w:id="30" w:name="_GoBack"/>
            <w:bookmarkEnd w:id="30"/>
            <w:r w:rsidR="00D706CA" w:rsidRPr="00BE5684">
              <w:rPr>
                <w:rFonts w:ascii="Century Gothic" w:eastAsia="Times New Roman" w:hAnsi="Century Gothic"/>
                <w:color w:val="000000"/>
                <w:sz w:val="17"/>
                <w:szCs w:val="17"/>
                <w:lang w:val="es-MX" w:eastAsia="es-MX"/>
              </w:rPr>
              <w:t>ciales</w:t>
            </w:r>
          </w:p>
        </w:tc>
        <w:tc>
          <w:tcPr>
            <w:tcW w:w="875" w:type="pct"/>
            <w:tcBorders>
              <w:top w:val="nil"/>
              <w:left w:val="single" w:sz="4" w:space="0" w:color="auto"/>
              <w:bottom w:val="nil"/>
              <w:right w:val="single" w:sz="4" w:space="0" w:color="auto"/>
            </w:tcBorders>
            <w:shd w:val="clear" w:color="auto" w:fill="auto"/>
            <w:noWrap/>
            <w:hideMark/>
          </w:tcPr>
          <w:p w14:paraId="2D69321E" w14:textId="0447503A"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444E3D62" w14:textId="77777777" w:rsidTr="00BE5684">
        <w:trPr>
          <w:trHeight w:val="288"/>
        </w:trPr>
        <w:tc>
          <w:tcPr>
            <w:tcW w:w="4125" w:type="pct"/>
            <w:tcBorders>
              <w:top w:val="nil"/>
              <w:left w:val="single" w:sz="4" w:space="0" w:color="auto"/>
              <w:bottom w:val="nil"/>
              <w:right w:val="nil"/>
            </w:tcBorders>
            <w:shd w:val="clear" w:color="auto" w:fill="auto"/>
            <w:noWrap/>
            <w:hideMark/>
          </w:tcPr>
          <w:p w14:paraId="20287F71" w14:textId="75B4EAEE"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Amortización de l</w:t>
            </w:r>
            <w:r w:rsidR="00D706CA" w:rsidRPr="00BE5684">
              <w:rPr>
                <w:rFonts w:ascii="Century Gothic" w:eastAsia="Times New Roman" w:hAnsi="Century Gothic"/>
                <w:color w:val="000000"/>
                <w:sz w:val="17"/>
                <w:szCs w:val="17"/>
                <w:lang w:val="es-MX" w:eastAsia="es-MX"/>
              </w:rPr>
              <w:t>a Deuda</w:t>
            </w:r>
          </w:p>
        </w:tc>
        <w:tc>
          <w:tcPr>
            <w:tcW w:w="875" w:type="pct"/>
            <w:tcBorders>
              <w:top w:val="nil"/>
              <w:left w:val="single" w:sz="4" w:space="0" w:color="auto"/>
              <w:bottom w:val="nil"/>
              <w:right w:val="single" w:sz="4" w:space="0" w:color="auto"/>
            </w:tcBorders>
            <w:shd w:val="clear" w:color="auto" w:fill="auto"/>
            <w:noWrap/>
            <w:hideMark/>
          </w:tcPr>
          <w:p w14:paraId="4CADD842" w14:textId="0DDEFF89"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3A1E352A" w14:textId="77777777" w:rsidTr="00BE5684">
        <w:trPr>
          <w:trHeight w:val="288"/>
        </w:trPr>
        <w:tc>
          <w:tcPr>
            <w:tcW w:w="4125" w:type="pct"/>
            <w:tcBorders>
              <w:top w:val="nil"/>
              <w:left w:val="single" w:sz="4" w:space="0" w:color="auto"/>
              <w:bottom w:val="nil"/>
              <w:right w:val="nil"/>
            </w:tcBorders>
            <w:shd w:val="clear" w:color="auto" w:fill="auto"/>
            <w:noWrap/>
            <w:hideMark/>
          </w:tcPr>
          <w:p w14:paraId="0895B78A" w14:textId="020A6824" w:rsidR="00D706CA" w:rsidRPr="00BE5684" w:rsidRDefault="009B5123" w:rsidP="009B5123">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Adeudos d</w:t>
            </w:r>
            <w:r w:rsidR="00D706CA" w:rsidRPr="00BE5684">
              <w:rPr>
                <w:rFonts w:ascii="Century Gothic" w:eastAsia="Times New Roman" w:hAnsi="Century Gothic"/>
                <w:color w:val="000000"/>
                <w:sz w:val="17"/>
                <w:szCs w:val="17"/>
                <w:lang w:val="es-MX" w:eastAsia="es-MX"/>
              </w:rPr>
              <w:t>e Ejerc</w:t>
            </w:r>
            <w:r w:rsidRPr="00BE5684">
              <w:rPr>
                <w:rFonts w:ascii="Century Gothic" w:eastAsia="Times New Roman" w:hAnsi="Century Gothic"/>
                <w:color w:val="000000"/>
                <w:sz w:val="17"/>
                <w:szCs w:val="17"/>
                <w:lang w:val="es-MX" w:eastAsia="es-MX"/>
              </w:rPr>
              <w:t>icios Fiscales Anteriores (ADEFAS</w:t>
            </w:r>
            <w:r w:rsidR="00D706CA" w:rsidRPr="00BE5684">
              <w:rPr>
                <w:rFonts w:ascii="Century Gothic" w:eastAsia="Times New Roman" w:hAnsi="Century Gothic"/>
                <w:color w:val="000000"/>
                <w:sz w:val="17"/>
                <w:szCs w:val="17"/>
                <w:lang w:val="es-MX" w:eastAsia="es-MX"/>
              </w:rPr>
              <w:t>)</w:t>
            </w:r>
          </w:p>
        </w:tc>
        <w:tc>
          <w:tcPr>
            <w:tcW w:w="875" w:type="pct"/>
            <w:tcBorders>
              <w:top w:val="nil"/>
              <w:left w:val="single" w:sz="4" w:space="0" w:color="auto"/>
              <w:bottom w:val="nil"/>
              <w:right w:val="single" w:sz="4" w:space="0" w:color="auto"/>
            </w:tcBorders>
            <w:shd w:val="clear" w:color="auto" w:fill="auto"/>
            <w:noWrap/>
            <w:hideMark/>
          </w:tcPr>
          <w:p w14:paraId="72AEE1ED" w14:textId="43E335D1"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623B5325" w14:textId="77777777" w:rsidTr="00BE5684">
        <w:trPr>
          <w:trHeight w:val="288"/>
        </w:trPr>
        <w:tc>
          <w:tcPr>
            <w:tcW w:w="4125" w:type="pct"/>
            <w:tcBorders>
              <w:top w:val="nil"/>
              <w:left w:val="single" w:sz="4" w:space="0" w:color="auto"/>
              <w:bottom w:val="nil"/>
              <w:right w:val="nil"/>
            </w:tcBorders>
            <w:shd w:val="clear" w:color="auto" w:fill="auto"/>
            <w:noWrap/>
            <w:hideMark/>
          </w:tcPr>
          <w:p w14:paraId="33EA4DAC" w14:textId="201A617F"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Otros Egresos Presupuestales No Contables</w:t>
            </w:r>
          </w:p>
        </w:tc>
        <w:tc>
          <w:tcPr>
            <w:tcW w:w="875" w:type="pct"/>
            <w:tcBorders>
              <w:top w:val="nil"/>
              <w:left w:val="single" w:sz="4" w:space="0" w:color="auto"/>
              <w:bottom w:val="nil"/>
              <w:right w:val="single" w:sz="4" w:space="0" w:color="auto"/>
            </w:tcBorders>
            <w:shd w:val="clear" w:color="auto" w:fill="auto"/>
            <w:noWrap/>
            <w:hideMark/>
          </w:tcPr>
          <w:p w14:paraId="3EB288EA" w14:textId="3BD9CD03"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1C1BA2A7" w14:textId="77777777" w:rsidTr="00BE5684">
        <w:trPr>
          <w:trHeight w:val="288"/>
        </w:trPr>
        <w:tc>
          <w:tcPr>
            <w:tcW w:w="4125" w:type="pct"/>
            <w:tcBorders>
              <w:top w:val="nil"/>
              <w:left w:val="single" w:sz="4" w:space="0" w:color="auto"/>
              <w:bottom w:val="nil"/>
              <w:right w:val="nil"/>
            </w:tcBorders>
            <w:shd w:val="clear" w:color="auto" w:fill="auto"/>
            <w:noWrap/>
            <w:hideMark/>
          </w:tcPr>
          <w:p w14:paraId="18F19FFD" w14:textId="279C36A2"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c>
          <w:tcPr>
            <w:tcW w:w="875" w:type="pct"/>
            <w:tcBorders>
              <w:top w:val="nil"/>
              <w:left w:val="single" w:sz="4" w:space="0" w:color="auto"/>
              <w:bottom w:val="nil"/>
              <w:right w:val="single" w:sz="4" w:space="0" w:color="auto"/>
            </w:tcBorders>
            <w:shd w:val="clear" w:color="auto" w:fill="auto"/>
            <w:noWrap/>
            <w:hideMark/>
          </w:tcPr>
          <w:p w14:paraId="089375D2" w14:textId="2DDD8C88"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r>
      <w:tr w:rsidR="00D706CA" w:rsidRPr="00BE5684" w14:paraId="59FE7034" w14:textId="77777777" w:rsidTr="00BE5684">
        <w:trPr>
          <w:trHeight w:val="288"/>
        </w:trPr>
        <w:tc>
          <w:tcPr>
            <w:tcW w:w="4125" w:type="pct"/>
            <w:tcBorders>
              <w:top w:val="nil"/>
              <w:left w:val="single" w:sz="4" w:space="0" w:color="auto"/>
              <w:bottom w:val="nil"/>
              <w:right w:val="nil"/>
            </w:tcBorders>
            <w:shd w:val="clear" w:color="auto" w:fill="auto"/>
            <w:noWrap/>
            <w:hideMark/>
          </w:tcPr>
          <w:p w14:paraId="6B3B9E55" w14:textId="2A0DC96D" w:rsidR="00D706CA" w:rsidRPr="00BE5684" w:rsidRDefault="009B5123"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Má</w:t>
            </w:r>
            <w:r w:rsidR="00D706CA" w:rsidRPr="00BE5684">
              <w:rPr>
                <w:rFonts w:ascii="Century Gothic" w:eastAsia="Times New Roman" w:hAnsi="Century Gothic"/>
                <w:b/>
                <w:bCs/>
                <w:color w:val="000000"/>
                <w:sz w:val="17"/>
                <w:szCs w:val="17"/>
                <w:lang w:val="es-MX" w:eastAsia="es-MX"/>
              </w:rPr>
              <w:t>s Gastos Contables No Presupuestales</w:t>
            </w:r>
          </w:p>
        </w:tc>
        <w:tc>
          <w:tcPr>
            <w:tcW w:w="875" w:type="pct"/>
            <w:tcBorders>
              <w:top w:val="nil"/>
              <w:left w:val="single" w:sz="4" w:space="0" w:color="auto"/>
              <w:bottom w:val="nil"/>
              <w:right w:val="single" w:sz="4" w:space="0" w:color="auto"/>
            </w:tcBorders>
            <w:shd w:val="clear" w:color="auto" w:fill="auto"/>
            <w:noWrap/>
            <w:hideMark/>
          </w:tcPr>
          <w:p w14:paraId="69360F86" w14:textId="4B5342F8" w:rsidR="00D706CA" w:rsidRPr="00BE5684" w:rsidRDefault="00D706CA" w:rsidP="00D706CA">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10,892,774.4</w:t>
            </w:r>
            <w:r w:rsidR="00E006B9">
              <w:rPr>
                <w:rFonts w:ascii="Century Gothic" w:eastAsia="Times New Roman" w:hAnsi="Century Gothic"/>
                <w:b/>
                <w:bCs/>
                <w:color w:val="000000"/>
                <w:sz w:val="17"/>
                <w:szCs w:val="17"/>
                <w:lang w:val="es-MX" w:eastAsia="es-MX"/>
              </w:rPr>
              <w:t>8</w:t>
            </w:r>
          </w:p>
        </w:tc>
      </w:tr>
      <w:tr w:rsidR="00D706CA" w:rsidRPr="00BE5684" w14:paraId="776172F0" w14:textId="77777777" w:rsidTr="00BE5684">
        <w:trPr>
          <w:trHeight w:val="288"/>
        </w:trPr>
        <w:tc>
          <w:tcPr>
            <w:tcW w:w="4125" w:type="pct"/>
            <w:tcBorders>
              <w:top w:val="nil"/>
              <w:left w:val="single" w:sz="4" w:space="0" w:color="auto"/>
              <w:bottom w:val="nil"/>
              <w:right w:val="nil"/>
            </w:tcBorders>
            <w:shd w:val="clear" w:color="auto" w:fill="auto"/>
            <w:noWrap/>
            <w:hideMark/>
          </w:tcPr>
          <w:p w14:paraId="112363A5" w14:textId="6EF5ABE1"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Estimaciones, Depreciacio</w:t>
            </w:r>
            <w:r w:rsidR="009B5123" w:rsidRPr="00BE5684">
              <w:rPr>
                <w:rFonts w:ascii="Century Gothic" w:eastAsia="Times New Roman" w:hAnsi="Century Gothic"/>
                <w:color w:val="000000"/>
                <w:sz w:val="17"/>
                <w:szCs w:val="17"/>
                <w:lang w:val="es-MX" w:eastAsia="es-MX"/>
              </w:rPr>
              <w:t>nes, Deterioros, Obsolescencia y</w:t>
            </w:r>
            <w:r w:rsidRPr="00BE5684">
              <w:rPr>
                <w:rFonts w:ascii="Century Gothic" w:eastAsia="Times New Roman" w:hAnsi="Century Gothic"/>
                <w:color w:val="000000"/>
                <w:sz w:val="17"/>
                <w:szCs w:val="17"/>
                <w:lang w:val="es-MX" w:eastAsia="es-MX"/>
              </w:rPr>
              <w:t xml:space="preserve"> Amortizaciones</w:t>
            </w:r>
          </w:p>
        </w:tc>
        <w:tc>
          <w:tcPr>
            <w:tcW w:w="875" w:type="pct"/>
            <w:tcBorders>
              <w:top w:val="nil"/>
              <w:left w:val="single" w:sz="4" w:space="0" w:color="auto"/>
              <w:bottom w:val="nil"/>
              <w:right w:val="single" w:sz="4" w:space="0" w:color="auto"/>
            </w:tcBorders>
            <w:shd w:val="clear" w:color="auto" w:fill="auto"/>
            <w:noWrap/>
            <w:hideMark/>
          </w:tcPr>
          <w:p w14:paraId="15B261DF" w14:textId="678667D8"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10,503,304.57</w:t>
            </w:r>
          </w:p>
        </w:tc>
      </w:tr>
      <w:tr w:rsidR="00D706CA" w:rsidRPr="00BE5684" w14:paraId="06E59C75" w14:textId="77777777" w:rsidTr="00BE5684">
        <w:trPr>
          <w:trHeight w:val="288"/>
        </w:trPr>
        <w:tc>
          <w:tcPr>
            <w:tcW w:w="4125" w:type="pct"/>
            <w:tcBorders>
              <w:top w:val="nil"/>
              <w:left w:val="single" w:sz="4" w:space="0" w:color="auto"/>
              <w:bottom w:val="nil"/>
              <w:right w:val="nil"/>
            </w:tcBorders>
            <w:shd w:val="clear" w:color="auto" w:fill="auto"/>
            <w:noWrap/>
            <w:hideMark/>
          </w:tcPr>
          <w:p w14:paraId="7083539A" w14:textId="00A6E769"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Provisiones</w:t>
            </w:r>
          </w:p>
        </w:tc>
        <w:tc>
          <w:tcPr>
            <w:tcW w:w="875" w:type="pct"/>
            <w:tcBorders>
              <w:top w:val="nil"/>
              <w:left w:val="single" w:sz="4" w:space="0" w:color="auto"/>
              <w:bottom w:val="nil"/>
              <w:right w:val="single" w:sz="4" w:space="0" w:color="auto"/>
            </w:tcBorders>
            <w:shd w:val="clear" w:color="auto" w:fill="auto"/>
            <w:noWrap/>
            <w:hideMark/>
          </w:tcPr>
          <w:p w14:paraId="792B22DE" w14:textId="410ADD20"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072E0944" w14:textId="77777777" w:rsidTr="00BE5684">
        <w:trPr>
          <w:trHeight w:val="288"/>
        </w:trPr>
        <w:tc>
          <w:tcPr>
            <w:tcW w:w="4125" w:type="pct"/>
            <w:tcBorders>
              <w:top w:val="nil"/>
              <w:left w:val="single" w:sz="4" w:space="0" w:color="auto"/>
              <w:bottom w:val="nil"/>
              <w:right w:val="nil"/>
            </w:tcBorders>
            <w:shd w:val="clear" w:color="auto" w:fill="auto"/>
            <w:noWrap/>
            <w:hideMark/>
          </w:tcPr>
          <w:p w14:paraId="31AFE715" w14:textId="1304BFE7"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Disminució</w:t>
            </w:r>
            <w:r w:rsidR="00D706CA" w:rsidRPr="00BE5684">
              <w:rPr>
                <w:rFonts w:ascii="Century Gothic" w:eastAsia="Times New Roman" w:hAnsi="Century Gothic"/>
                <w:color w:val="000000"/>
                <w:sz w:val="17"/>
                <w:szCs w:val="17"/>
                <w:lang w:val="es-MX" w:eastAsia="es-MX"/>
              </w:rPr>
              <w:t>n De Inventarios</w:t>
            </w:r>
          </w:p>
        </w:tc>
        <w:tc>
          <w:tcPr>
            <w:tcW w:w="875" w:type="pct"/>
            <w:tcBorders>
              <w:top w:val="nil"/>
              <w:left w:val="single" w:sz="4" w:space="0" w:color="auto"/>
              <w:bottom w:val="nil"/>
              <w:right w:val="single" w:sz="4" w:space="0" w:color="auto"/>
            </w:tcBorders>
            <w:shd w:val="clear" w:color="auto" w:fill="auto"/>
            <w:noWrap/>
            <w:hideMark/>
          </w:tcPr>
          <w:p w14:paraId="4440DB68" w14:textId="44886A64"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0E60E980" w14:textId="77777777" w:rsidTr="00BE5684">
        <w:trPr>
          <w:trHeight w:val="288"/>
        </w:trPr>
        <w:tc>
          <w:tcPr>
            <w:tcW w:w="4125" w:type="pct"/>
            <w:tcBorders>
              <w:top w:val="nil"/>
              <w:left w:val="single" w:sz="4" w:space="0" w:color="auto"/>
              <w:bottom w:val="nil"/>
              <w:right w:val="nil"/>
            </w:tcBorders>
            <w:shd w:val="clear" w:color="auto" w:fill="auto"/>
            <w:noWrap/>
            <w:hideMark/>
          </w:tcPr>
          <w:p w14:paraId="0C261913" w14:textId="31067EA8"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Aumento Por Insuficiencia De Estimaciones Por Perdida O Deterioro U Obsolescencia</w:t>
            </w:r>
          </w:p>
        </w:tc>
        <w:tc>
          <w:tcPr>
            <w:tcW w:w="875" w:type="pct"/>
            <w:tcBorders>
              <w:top w:val="nil"/>
              <w:left w:val="single" w:sz="4" w:space="0" w:color="auto"/>
              <w:bottom w:val="nil"/>
              <w:right w:val="single" w:sz="4" w:space="0" w:color="auto"/>
            </w:tcBorders>
            <w:shd w:val="clear" w:color="auto" w:fill="auto"/>
            <w:noWrap/>
            <w:hideMark/>
          </w:tcPr>
          <w:p w14:paraId="2C9C9730" w14:textId="66BF672B"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004FABB6" w14:textId="77777777" w:rsidTr="00BE5684">
        <w:trPr>
          <w:trHeight w:val="288"/>
        </w:trPr>
        <w:tc>
          <w:tcPr>
            <w:tcW w:w="4125" w:type="pct"/>
            <w:tcBorders>
              <w:top w:val="nil"/>
              <w:left w:val="single" w:sz="4" w:space="0" w:color="auto"/>
              <w:bottom w:val="nil"/>
              <w:right w:val="nil"/>
            </w:tcBorders>
            <w:shd w:val="clear" w:color="auto" w:fill="auto"/>
            <w:noWrap/>
            <w:hideMark/>
          </w:tcPr>
          <w:p w14:paraId="36EA9DE8" w14:textId="22B25D3F"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Aumento Por Insuficiencia De Provisiones</w:t>
            </w:r>
          </w:p>
        </w:tc>
        <w:tc>
          <w:tcPr>
            <w:tcW w:w="875" w:type="pct"/>
            <w:tcBorders>
              <w:top w:val="nil"/>
              <w:left w:val="single" w:sz="4" w:space="0" w:color="auto"/>
              <w:bottom w:val="nil"/>
              <w:right w:val="single" w:sz="4" w:space="0" w:color="auto"/>
            </w:tcBorders>
            <w:shd w:val="clear" w:color="auto" w:fill="auto"/>
            <w:noWrap/>
            <w:hideMark/>
          </w:tcPr>
          <w:p w14:paraId="61B88EEB" w14:textId="10731DF0"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31C28A33" w14:textId="77777777" w:rsidTr="00BE5684">
        <w:trPr>
          <w:trHeight w:val="288"/>
        </w:trPr>
        <w:tc>
          <w:tcPr>
            <w:tcW w:w="4125" w:type="pct"/>
            <w:tcBorders>
              <w:top w:val="nil"/>
              <w:left w:val="single" w:sz="4" w:space="0" w:color="auto"/>
              <w:bottom w:val="nil"/>
              <w:right w:val="nil"/>
            </w:tcBorders>
            <w:shd w:val="clear" w:color="auto" w:fill="auto"/>
            <w:noWrap/>
            <w:hideMark/>
          </w:tcPr>
          <w:p w14:paraId="0B7B0C88" w14:textId="3D372550"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Otros Gastos</w:t>
            </w:r>
          </w:p>
        </w:tc>
        <w:tc>
          <w:tcPr>
            <w:tcW w:w="875" w:type="pct"/>
            <w:tcBorders>
              <w:top w:val="nil"/>
              <w:left w:val="single" w:sz="4" w:space="0" w:color="auto"/>
              <w:bottom w:val="nil"/>
              <w:right w:val="single" w:sz="4" w:space="0" w:color="auto"/>
            </w:tcBorders>
            <w:shd w:val="clear" w:color="auto" w:fill="auto"/>
            <w:noWrap/>
            <w:hideMark/>
          </w:tcPr>
          <w:p w14:paraId="0A9C85B8" w14:textId="02B35052"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54343EAD" w14:textId="77777777" w:rsidTr="00BE5684">
        <w:trPr>
          <w:trHeight w:val="288"/>
        </w:trPr>
        <w:tc>
          <w:tcPr>
            <w:tcW w:w="4125" w:type="pct"/>
            <w:tcBorders>
              <w:top w:val="nil"/>
              <w:left w:val="single" w:sz="4" w:space="0" w:color="auto"/>
              <w:bottom w:val="nil"/>
              <w:right w:val="nil"/>
            </w:tcBorders>
            <w:shd w:val="clear" w:color="auto" w:fill="auto"/>
            <w:noWrap/>
            <w:hideMark/>
          </w:tcPr>
          <w:p w14:paraId="0F3C911D" w14:textId="70A8769F"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Inversió</w:t>
            </w:r>
            <w:r w:rsidR="00D706CA" w:rsidRPr="00BE5684">
              <w:rPr>
                <w:rFonts w:ascii="Century Gothic" w:eastAsia="Times New Roman" w:hAnsi="Century Gothic"/>
                <w:color w:val="000000"/>
                <w:sz w:val="17"/>
                <w:szCs w:val="17"/>
                <w:lang w:val="es-MX" w:eastAsia="es-MX"/>
              </w:rPr>
              <w:t>n Publica No Capitalizable</w:t>
            </w:r>
          </w:p>
        </w:tc>
        <w:tc>
          <w:tcPr>
            <w:tcW w:w="875" w:type="pct"/>
            <w:tcBorders>
              <w:top w:val="nil"/>
              <w:left w:val="single" w:sz="4" w:space="0" w:color="auto"/>
              <w:bottom w:val="nil"/>
              <w:right w:val="single" w:sz="4" w:space="0" w:color="auto"/>
            </w:tcBorders>
            <w:shd w:val="clear" w:color="auto" w:fill="auto"/>
            <w:noWrap/>
            <w:hideMark/>
          </w:tcPr>
          <w:p w14:paraId="2197B62A" w14:textId="6AF7B9DF"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0.00</w:t>
            </w:r>
          </w:p>
        </w:tc>
      </w:tr>
      <w:tr w:rsidR="00D706CA" w:rsidRPr="00BE5684" w14:paraId="06A29747" w14:textId="77777777" w:rsidTr="00BE5684">
        <w:trPr>
          <w:trHeight w:val="288"/>
        </w:trPr>
        <w:tc>
          <w:tcPr>
            <w:tcW w:w="4125" w:type="pct"/>
            <w:tcBorders>
              <w:top w:val="nil"/>
              <w:left w:val="single" w:sz="4" w:space="0" w:color="auto"/>
              <w:right w:val="nil"/>
            </w:tcBorders>
            <w:shd w:val="clear" w:color="auto" w:fill="auto"/>
            <w:noWrap/>
            <w:hideMark/>
          </w:tcPr>
          <w:p w14:paraId="73554F62" w14:textId="45EC0F86"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Otros Gastos Contables No Presupuestales</w:t>
            </w:r>
          </w:p>
        </w:tc>
        <w:tc>
          <w:tcPr>
            <w:tcW w:w="875" w:type="pct"/>
            <w:tcBorders>
              <w:top w:val="nil"/>
              <w:left w:val="single" w:sz="4" w:space="0" w:color="auto"/>
              <w:right w:val="single" w:sz="4" w:space="0" w:color="auto"/>
            </w:tcBorders>
            <w:shd w:val="clear" w:color="auto" w:fill="auto"/>
            <w:noWrap/>
            <w:hideMark/>
          </w:tcPr>
          <w:p w14:paraId="2AD348F5" w14:textId="746BCE21" w:rsidR="00D706CA" w:rsidRPr="00BE5684" w:rsidRDefault="00D706CA" w:rsidP="00D706CA">
            <w:pPr>
              <w:spacing w:after="0" w:line="240" w:lineRule="auto"/>
              <w:jc w:val="right"/>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389,47</w:t>
            </w:r>
            <w:r w:rsidR="00E006B9">
              <w:rPr>
                <w:rFonts w:ascii="Century Gothic" w:eastAsia="Times New Roman" w:hAnsi="Century Gothic"/>
                <w:color w:val="000000"/>
                <w:sz w:val="17"/>
                <w:szCs w:val="17"/>
                <w:lang w:val="es-MX" w:eastAsia="es-MX"/>
              </w:rPr>
              <w:t>2</w:t>
            </w:r>
            <w:r w:rsidRPr="00BE5684">
              <w:rPr>
                <w:rFonts w:ascii="Century Gothic" w:eastAsia="Times New Roman" w:hAnsi="Century Gothic"/>
                <w:color w:val="000000"/>
                <w:sz w:val="17"/>
                <w:szCs w:val="17"/>
                <w:lang w:val="es-MX" w:eastAsia="es-MX"/>
              </w:rPr>
              <w:t>.</w:t>
            </w:r>
            <w:r w:rsidR="00E006B9">
              <w:rPr>
                <w:rFonts w:ascii="Century Gothic" w:eastAsia="Times New Roman" w:hAnsi="Century Gothic"/>
                <w:color w:val="000000"/>
                <w:sz w:val="17"/>
                <w:szCs w:val="17"/>
                <w:lang w:val="es-MX" w:eastAsia="es-MX"/>
              </w:rPr>
              <w:t>91</w:t>
            </w:r>
          </w:p>
        </w:tc>
      </w:tr>
      <w:tr w:rsidR="00D706CA" w:rsidRPr="00BE5684" w14:paraId="4BCE5024" w14:textId="77777777" w:rsidTr="00BE5684">
        <w:trPr>
          <w:trHeight w:val="288"/>
        </w:trPr>
        <w:tc>
          <w:tcPr>
            <w:tcW w:w="4125" w:type="pct"/>
            <w:tcBorders>
              <w:top w:val="nil"/>
              <w:left w:val="single" w:sz="4" w:space="0" w:color="auto"/>
              <w:bottom w:val="single" w:sz="4" w:space="0" w:color="auto"/>
              <w:right w:val="nil"/>
            </w:tcBorders>
            <w:shd w:val="clear" w:color="auto" w:fill="auto"/>
            <w:noWrap/>
            <w:hideMark/>
          </w:tcPr>
          <w:p w14:paraId="6313733D" w14:textId="77777777" w:rsidR="00BE5684" w:rsidRDefault="00BE5684" w:rsidP="00D706CA">
            <w:pPr>
              <w:spacing w:after="0" w:line="240" w:lineRule="auto"/>
              <w:rPr>
                <w:rFonts w:ascii="Century Gothic" w:eastAsia="Times New Roman" w:hAnsi="Century Gothic"/>
                <w:b/>
                <w:bCs/>
                <w:color w:val="000000"/>
                <w:sz w:val="17"/>
                <w:szCs w:val="17"/>
                <w:lang w:val="es-MX" w:eastAsia="es-MX"/>
              </w:rPr>
            </w:pPr>
          </w:p>
          <w:p w14:paraId="311339BC" w14:textId="550605A5" w:rsidR="00D706CA" w:rsidRPr="00BE5684" w:rsidRDefault="00D706CA"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Total De Egresos Contables</w:t>
            </w:r>
          </w:p>
        </w:tc>
        <w:tc>
          <w:tcPr>
            <w:tcW w:w="875" w:type="pct"/>
            <w:tcBorders>
              <w:top w:val="nil"/>
              <w:left w:val="single" w:sz="4" w:space="0" w:color="auto"/>
              <w:bottom w:val="single" w:sz="4" w:space="0" w:color="auto"/>
              <w:right w:val="single" w:sz="4" w:space="0" w:color="auto"/>
            </w:tcBorders>
            <w:shd w:val="clear" w:color="auto" w:fill="auto"/>
            <w:noWrap/>
            <w:hideMark/>
          </w:tcPr>
          <w:p w14:paraId="2DC42ACE" w14:textId="77777777" w:rsidR="00BE5684" w:rsidRDefault="00BE5684" w:rsidP="00D706CA">
            <w:pPr>
              <w:spacing w:after="0" w:line="240" w:lineRule="auto"/>
              <w:jc w:val="right"/>
              <w:rPr>
                <w:rFonts w:ascii="Century Gothic" w:eastAsia="Times New Roman" w:hAnsi="Century Gothic"/>
                <w:b/>
                <w:bCs/>
                <w:color w:val="000000"/>
                <w:sz w:val="17"/>
                <w:szCs w:val="17"/>
                <w:lang w:val="es-MX" w:eastAsia="es-MX"/>
              </w:rPr>
            </w:pPr>
          </w:p>
          <w:p w14:paraId="499A9EE3" w14:textId="7C38E55D" w:rsidR="00D706CA" w:rsidRPr="00BE5684" w:rsidRDefault="00BE5684" w:rsidP="00D706CA">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w:t>
            </w:r>
            <w:r w:rsidR="00D706CA" w:rsidRPr="00BE5684">
              <w:rPr>
                <w:rFonts w:ascii="Century Gothic" w:eastAsia="Times New Roman" w:hAnsi="Century Gothic"/>
                <w:b/>
                <w:bCs/>
                <w:color w:val="000000"/>
                <w:sz w:val="17"/>
                <w:szCs w:val="17"/>
                <w:lang w:val="es-MX" w:eastAsia="es-MX"/>
              </w:rPr>
              <w:t>3,821,771,748.90</w:t>
            </w:r>
          </w:p>
        </w:tc>
      </w:tr>
    </w:tbl>
    <w:p w14:paraId="6658E473" w14:textId="77777777" w:rsidR="00D706CA" w:rsidRDefault="00D706CA" w:rsidP="000E58EF">
      <w:pPr>
        <w:autoSpaceDE w:val="0"/>
        <w:autoSpaceDN w:val="0"/>
        <w:adjustRightInd w:val="0"/>
        <w:spacing w:after="0"/>
        <w:jc w:val="both"/>
        <w:rPr>
          <w:rFonts w:ascii="Century Gothic" w:hAnsi="Century Gothic" w:cs="Arial"/>
        </w:rPr>
      </w:pPr>
    </w:p>
    <w:p w14:paraId="7B40EF3C" w14:textId="11AC62E3" w:rsidR="00D706CA" w:rsidRPr="00AC636D" w:rsidRDefault="00AC636D" w:rsidP="000E58EF">
      <w:pPr>
        <w:autoSpaceDE w:val="0"/>
        <w:autoSpaceDN w:val="0"/>
        <w:adjustRightInd w:val="0"/>
        <w:spacing w:after="0"/>
        <w:jc w:val="both"/>
        <w:rPr>
          <w:rFonts w:ascii="Century Gothic" w:hAnsi="Century Gothic" w:cs="Arial"/>
          <w:b/>
          <w:lang w:val="es-MX"/>
        </w:rPr>
      </w:pPr>
      <w:r w:rsidRPr="00AC636D">
        <w:rPr>
          <w:rFonts w:ascii="Century Gothic" w:hAnsi="Century Gothic" w:cs="Arial"/>
          <w:b/>
        </w:rPr>
        <w:t>DICTAMINACI</w:t>
      </w:r>
      <w:r w:rsidRPr="00AC636D">
        <w:rPr>
          <w:rFonts w:ascii="Century Gothic" w:hAnsi="Century Gothic" w:cs="Arial"/>
          <w:b/>
          <w:lang w:val="es-MX"/>
        </w:rPr>
        <w:t>ÓN DE ESTADOS FINANCIEROS 2019</w:t>
      </w:r>
    </w:p>
    <w:p w14:paraId="75C86908" w14:textId="77777777" w:rsidR="00AC636D" w:rsidRDefault="00AC636D" w:rsidP="000E58EF">
      <w:pPr>
        <w:autoSpaceDE w:val="0"/>
        <w:autoSpaceDN w:val="0"/>
        <w:adjustRightInd w:val="0"/>
        <w:spacing w:after="0"/>
        <w:jc w:val="both"/>
        <w:rPr>
          <w:rFonts w:ascii="Century Gothic" w:hAnsi="Century Gothic" w:cs="Arial"/>
          <w:lang w:val="es-MX"/>
        </w:rPr>
      </w:pPr>
    </w:p>
    <w:p w14:paraId="31ABC183" w14:textId="7F273C36" w:rsidR="00AC636D" w:rsidRDefault="00AC636D" w:rsidP="000E58EF">
      <w:pPr>
        <w:autoSpaceDE w:val="0"/>
        <w:autoSpaceDN w:val="0"/>
        <w:adjustRightInd w:val="0"/>
        <w:spacing w:after="0"/>
        <w:jc w:val="both"/>
        <w:rPr>
          <w:rFonts w:ascii="Century Gothic" w:hAnsi="Century Gothic"/>
          <w:color w:val="000000"/>
          <w:sz w:val="20"/>
          <w:szCs w:val="20"/>
        </w:rPr>
      </w:pPr>
      <w:r w:rsidRPr="00AC636D">
        <w:rPr>
          <w:rFonts w:ascii="Century Gothic" w:hAnsi="Century Gothic"/>
          <w:color w:val="000000"/>
          <w:sz w:val="20"/>
          <w:szCs w:val="20"/>
        </w:rPr>
        <w:t>De conformidad con lo previsto en el Convenio Marco de Colaboración para el Apoyo Financiero celebrado entre la Secretaría de Educación Pública, el Gobierno del</w:t>
      </w:r>
      <w:r>
        <w:rPr>
          <w:rFonts w:ascii="Century Gothic" w:hAnsi="Century Gothic"/>
          <w:color w:val="000000"/>
          <w:sz w:val="20"/>
          <w:szCs w:val="20"/>
        </w:rPr>
        <w:t xml:space="preserve"> Estado de Michoacán y la UMSNH</w:t>
      </w:r>
      <w:r w:rsidR="000D2C72">
        <w:rPr>
          <w:rFonts w:ascii="Century Gothic" w:hAnsi="Century Gothic"/>
          <w:color w:val="000000"/>
          <w:sz w:val="20"/>
          <w:szCs w:val="20"/>
        </w:rPr>
        <w:t>,</w:t>
      </w:r>
      <w:r w:rsidRPr="00AC636D">
        <w:rPr>
          <w:rFonts w:ascii="Century Gothic" w:hAnsi="Century Gothic"/>
          <w:color w:val="000000"/>
          <w:sz w:val="20"/>
          <w:szCs w:val="20"/>
        </w:rPr>
        <w:t xml:space="preserve"> la Universidad </w:t>
      </w:r>
      <w:r>
        <w:rPr>
          <w:rFonts w:ascii="Century Gothic" w:hAnsi="Century Gothic"/>
          <w:color w:val="000000"/>
          <w:sz w:val="20"/>
          <w:szCs w:val="20"/>
        </w:rPr>
        <w:t>se encuentra obligada a</w:t>
      </w:r>
      <w:r w:rsidRPr="00AC636D">
        <w:rPr>
          <w:rFonts w:ascii="Century Gothic" w:hAnsi="Century Gothic"/>
          <w:color w:val="000000"/>
          <w:sz w:val="20"/>
          <w:szCs w:val="20"/>
        </w:rPr>
        <w:t xml:space="preserve"> proporcionar a dichas autoridades</w:t>
      </w:r>
      <w:r>
        <w:rPr>
          <w:rFonts w:ascii="Century Gothic" w:hAnsi="Century Gothic"/>
          <w:color w:val="000000"/>
          <w:sz w:val="20"/>
          <w:szCs w:val="20"/>
        </w:rPr>
        <w:t>,</w:t>
      </w:r>
      <w:r w:rsidRPr="00AC636D">
        <w:rPr>
          <w:rFonts w:ascii="Century Gothic" w:hAnsi="Century Gothic"/>
          <w:color w:val="000000"/>
          <w:sz w:val="20"/>
          <w:szCs w:val="20"/>
        </w:rPr>
        <w:t xml:space="preserve"> los estados financieros dictaminados por auditor externo que cuente con certificación reconocida por la Secretaría de la Función Pública. En este contexto, los trabajos de au</w:t>
      </w:r>
      <w:r>
        <w:rPr>
          <w:rFonts w:ascii="Century Gothic" w:hAnsi="Century Gothic"/>
          <w:color w:val="000000"/>
          <w:sz w:val="20"/>
          <w:szCs w:val="20"/>
        </w:rPr>
        <w:t>ditoría al ejercicio fiscal 2019</w:t>
      </w:r>
      <w:r w:rsidRPr="00AC636D">
        <w:rPr>
          <w:rFonts w:ascii="Century Gothic" w:hAnsi="Century Gothic"/>
          <w:color w:val="000000"/>
          <w:sz w:val="20"/>
          <w:szCs w:val="20"/>
        </w:rPr>
        <w:t xml:space="preserve"> </w:t>
      </w:r>
      <w:r>
        <w:rPr>
          <w:rFonts w:ascii="Century Gothic" w:hAnsi="Century Gothic"/>
          <w:color w:val="000000"/>
          <w:sz w:val="20"/>
          <w:szCs w:val="20"/>
        </w:rPr>
        <w:t xml:space="preserve">estuvieron </w:t>
      </w:r>
      <w:r w:rsidRPr="00AC636D">
        <w:rPr>
          <w:rFonts w:ascii="Century Gothic" w:hAnsi="Century Gothic"/>
          <w:color w:val="000000"/>
          <w:sz w:val="20"/>
          <w:szCs w:val="20"/>
        </w:rPr>
        <w:t>a cargo del despa</w:t>
      </w:r>
      <w:r>
        <w:rPr>
          <w:rFonts w:ascii="Century Gothic" w:hAnsi="Century Gothic"/>
          <w:color w:val="000000"/>
          <w:sz w:val="20"/>
          <w:szCs w:val="20"/>
        </w:rPr>
        <w:t>cho Reza y Asociados, S.C.</w:t>
      </w:r>
      <w:r w:rsidR="000D2C72">
        <w:rPr>
          <w:rFonts w:ascii="Century Gothic" w:hAnsi="Century Gothic"/>
          <w:color w:val="000000"/>
          <w:sz w:val="20"/>
          <w:szCs w:val="20"/>
        </w:rPr>
        <w:t xml:space="preserve"> Los saldos que se plasman en los estados financieros respecto del ejercicio 2019, corresponden a los Estados Financieros dictaminados.</w:t>
      </w:r>
    </w:p>
    <w:p w14:paraId="404BAD6F" w14:textId="77777777" w:rsidR="00E8047D" w:rsidRDefault="00E8047D" w:rsidP="000E58EF">
      <w:pPr>
        <w:autoSpaceDE w:val="0"/>
        <w:autoSpaceDN w:val="0"/>
        <w:adjustRightInd w:val="0"/>
        <w:spacing w:after="0"/>
        <w:jc w:val="both"/>
        <w:rPr>
          <w:rFonts w:ascii="Century Gothic" w:hAnsi="Century Gothic"/>
          <w:color w:val="000000"/>
          <w:sz w:val="20"/>
          <w:szCs w:val="20"/>
        </w:rPr>
      </w:pPr>
    </w:p>
    <w:p w14:paraId="05D710C2" w14:textId="0866BC10" w:rsidR="00AC636D" w:rsidRDefault="00AC636D" w:rsidP="000E58EF">
      <w:pPr>
        <w:autoSpaceDE w:val="0"/>
        <w:autoSpaceDN w:val="0"/>
        <w:adjustRightInd w:val="0"/>
        <w:spacing w:after="0"/>
        <w:jc w:val="both"/>
        <w:rPr>
          <w:rFonts w:ascii="Century Gothic" w:hAnsi="Century Gothic"/>
          <w:color w:val="000000"/>
          <w:sz w:val="20"/>
          <w:szCs w:val="20"/>
        </w:rPr>
      </w:pPr>
      <w:r>
        <w:rPr>
          <w:rFonts w:ascii="Century Gothic" w:hAnsi="Century Gothic"/>
          <w:color w:val="000000"/>
          <w:sz w:val="20"/>
          <w:szCs w:val="20"/>
        </w:rPr>
        <w:t>En la siguiente tabla comparativa, se muestran los saldos de las cuentas que integran los Estados Financieros básicos y el impacto que tuvo en los mismos la dictaminación referida.</w:t>
      </w:r>
    </w:p>
    <w:p w14:paraId="25494EF4" w14:textId="77777777" w:rsidR="00AC636D" w:rsidRDefault="00AC636D" w:rsidP="000E58EF">
      <w:pPr>
        <w:autoSpaceDE w:val="0"/>
        <w:autoSpaceDN w:val="0"/>
        <w:adjustRightInd w:val="0"/>
        <w:spacing w:after="0"/>
        <w:jc w:val="both"/>
        <w:rPr>
          <w:rFonts w:ascii="Century Gothic" w:hAnsi="Century Gothic"/>
          <w:color w:val="000000"/>
          <w:sz w:val="20"/>
          <w:szCs w:val="20"/>
        </w:rPr>
      </w:pPr>
    </w:p>
    <w:p w14:paraId="684967FC" w14:textId="69554518" w:rsidR="00AC636D" w:rsidRPr="00DE4D8A" w:rsidRDefault="00AC636D" w:rsidP="00DE4D8A">
      <w:pPr>
        <w:autoSpaceDE w:val="0"/>
        <w:autoSpaceDN w:val="0"/>
        <w:adjustRightInd w:val="0"/>
        <w:spacing w:after="0"/>
        <w:jc w:val="center"/>
        <w:rPr>
          <w:rFonts w:asciiTheme="minorHAnsi" w:hAnsiTheme="minorHAnsi" w:cs="Arial"/>
          <w:b/>
          <w:sz w:val="18"/>
          <w:szCs w:val="18"/>
        </w:rPr>
      </w:pPr>
    </w:p>
    <w:tbl>
      <w:tblPr>
        <w:tblW w:w="5000" w:type="pct"/>
        <w:tblCellMar>
          <w:left w:w="70" w:type="dxa"/>
          <w:right w:w="70" w:type="dxa"/>
        </w:tblCellMar>
        <w:tblLook w:val="04A0" w:firstRow="1" w:lastRow="0" w:firstColumn="1" w:lastColumn="0" w:noHBand="0" w:noVBand="1"/>
      </w:tblPr>
      <w:tblGrid>
        <w:gridCol w:w="4249"/>
        <w:gridCol w:w="1300"/>
        <w:gridCol w:w="1520"/>
        <w:gridCol w:w="1759"/>
      </w:tblGrid>
      <w:tr w:rsidR="00DF35FC" w:rsidRPr="00E8047D" w14:paraId="7CA8F20F" w14:textId="77777777" w:rsidTr="008B0F36">
        <w:trPr>
          <w:trHeight w:val="245"/>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5475586" w14:textId="420BA529" w:rsidR="00DF35FC" w:rsidRPr="00DE4D8A" w:rsidRDefault="008B0F36" w:rsidP="00DE4D8A">
            <w:pPr>
              <w:spacing w:after="0" w:line="240" w:lineRule="auto"/>
              <w:jc w:val="center"/>
              <w:rPr>
                <w:rFonts w:eastAsia="Times New Roman"/>
                <w:b/>
                <w:bCs/>
                <w:color w:val="000000"/>
                <w:sz w:val="16"/>
                <w:szCs w:val="16"/>
                <w:lang w:val="es-MX" w:eastAsia="es-MX"/>
              </w:rPr>
            </w:pPr>
            <w:r>
              <w:rPr>
                <w:rFonts w:eastAsia="Times New Roman"/>
                <w:b/>
                <w:bCs/>
                <w:color w:val="000000"/>
                <w:sz w:val="16"/>
                <w:szCs w:val="16"/>
                <w:lang w:val="es-MX" w:eastAsia="es-MX"/>
              </w:rPr>
              <w:t xml:space="preserve">CUENTAS DEL </w:t>
            </w:r>
            <w:r w:rsidR="00DF35FC" w:rsidRPr="00E8047D">
              <w:rPr>
                <w:rFonts w:eastAsia="Times New Roman"/>
                <w:b/>
                <w:bCs/>
                <w:color w:val="000000"/>
                <w:sz w:val="16"/>
                <w:szCs w:val="16"/>
                <w:lang w:val="es-MX" w:eastAsia="es-MX"/>
              </w:rPr>
              <w:t>ESTADO DE SITUACIÓN FINANCIERA</w:t>
            </w:r>
          </w:p>
        </w:tc>
      </w:tr>
      <w:tr w:rsidR="00E8047D" w:rsidRPr="00E8047D" w14:paraId="5FE79227" w14:textId="77777777" w:rsidTr="008B0F36">
        <w:trPr>
          <w:trHeight w:val="245"/>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F52A097" w14:textId="51DEBF14" w:rsidR="00E8047D" w:rsidRPr="00E8047D" w:rsidRDefault="00E8047D" w:rsidP="00DE4D8A">
            <w:pPr>
              <w:spacing w:after="0" w:line="240" w:lineRule="auto"/>
              <w:jc w:val="center"/>
              <w:rPr>
                <w:rFonts w:eastAsia="Times New Roman"/>
                <w:b/>
                <w:bCs/>
                <w:color w:val="000000"/>
                <w:sz w:val="16"/>
                <w:szCs w:val="16"/>
                <w:lang w:val="es-MX" w:eastAsia="es-MX"/>
              </w:rPr>
            </w:pPr>
            <w:r>
              <w:rPr>
                <w:rFonts w:eastAsia="Times New Roman"/>
                <w:b/>
                <w:bCs/>
                <w:color w:val="000000"/>
                <w:sz w:val="16"/>
                <w:szCs w:val="16"/>
                <w:lang w:val="es-MX" w:eastAsia="es-MX"/>
              </w:rPr>
              <w:t>(PESOS)</w:t>
            </w:r>
          </w:p>
        </w:tc>
      </w:tr>
      <w:tr w:rsidR="00DF35FC" w:rsidRPr="00E8047D" w14:paraId="0D798C29" w14:textId="77777777" w:rsidTr="008B0F36">
        <w:trPr>
          <w:trHeight w:val="419"/>
        </w:trPr>
        <w:tc>
          <w:tcPr>
            <w:tcW w:w="192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8B1D0" w14:textId="221EA9F8" w:rsidR="00DF35FC" w:rsidRPr="00E8047D" w:rsidRDefault="00DF35FC" w:rsidP="00DF35FC">
            <w:pPr>
              <w:spacing w:after="0" w:line="240" w:lineRule="auto"/>
              <w:jc w:val="center"/>
              <w:rPr>
                <w:rFonts w:eastAsia="Times New Roman"/>
                <w:b/>
                <w:bCs/>
                <w:color w:val="000000"/>
                <w:sz w:val="16"/>
                <w:szCs w:val="16"/>
                <w:lang w:val="es-MX" w:eastAsia="es-MX"/>
              </w:rPr>
            </w:pPr>
            <w:r w:rsidRPr="00DE4D8A">
              <w:rPr>
                <w:rFonts w:eastAsia="Times New Roman"/>
                <w:b/>
                <w:bCs/>
                <w:color w:val="000000"/>
                <w:sz w:val="16"/>
                <w:szCs w:val="16"/>
                <w:lang w:val="es-MX" w:eastAsia="es-MX"/>
              </w:rPr>
              <w:t>CONCEPTO</w:t>
            </w:r>
          </w:p>
        </w:tc>
        <w:tc>
          <w:tcPr>
            <w:tcW w:w="100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BAA594B" w14:textId="0D6B6018" w:rsidR="00DF35FC" w:rsidRPr="00E8047D" w:rsidRDefault="00DF35FC" w:rsidP="00DF35FC">
            <w:pPr>
              <w:spacing w:after="0" w:line="240" w:lineRule="auto"/>
              <w:jc w:val="center"/>
              <w:rPr>
                <w:rFonts w:eastAsia="Times New Roman"/>
                <w:b/>
                <w:bCs/>
                <w:color w:val="000000"/>
                <w:sz w:val="16"/>
                <w:szCs w:val="16"/>
                <w:lang w:val="es-MX" w:eastAsia="es-MX"/>
              </w:rPr>
            </w:pPr>
            <w:r w:rsidRPr="00DE4D8A">
              <w:rPr>
                <w:rFonts w:eastAsia="Times New Roman"/>
                <w:b/>
                <w:bCs/>
                <w:color w:val="000000"/>
                <w:sz w:val="16"/>
                <w:szCs w:val="16"/>
                <w:lang w:val="es-MX" w:eastAsia="es-MX"/>
              </w:rPr>
              <w:t>SALDO FINAL DICIEMBRE 2019</w:t>
            </w:r>
          </w:p>
        </w:tc>
        <w:tc>
          <w:tcPr>
            <w:tcW w:w="9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1307F45" w14:textId="6B5239C1" w:rsidR="00DF35FC" w:rsidRPr="00E8047D" w:rsidRDefault="00DF35FC" w:rsidP="00DF35FC">
            <w:pPr>
              <w:spacing w:after="0" w:line="240" w:lineRule="auto"/>
              <w:jc w:val="center"/>
              <w:rPr>
                <w:rFonts w:eastAsia="Times New Roman"/>
                <w:b/>
                <w:bCs/>
                <w:color w:val="000000"/>
                <w:sz w:val="16"/>
                <w:szCs w:val="16"/>
                <w:lang w:val="es-MX" w:eastAsia="es-MX"/>
              </w:rPr>
            </w:pPr>
            <w:r w:rsidRPr="00DE4D8A">
              <w:rPr>
                <w:rFonts w:eastAsia="Times New Roman"/>
                <w:b/>
                <w:bCs/>
                <w:color w:val="000000"/>
                <w:sz w:val="16"/>
                <w:szCs w:val="16"/>
                <w:lang w:val="es-MX" w:eastAsia="es-MX"/>
              </w:rPr>
              <w:t>AJUSTES Y/O RECLASIFICACIONES</w:t>
            </w:r>
          </w:p>
        </w:tc>
        <w:tc>
          <w:tcPr>
            <w:tcW w:w="115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C7E946D" w14:textId="77777777" w:rsidR="00DF35FC" w:rsidRPr="00E8047D" w:rsidRDefault="00DF35FC" w:rsidP="00DF35FC">
            <w:pPr>
              <w:spacing w:after="0" w:line="240" w:lineRule="auto"/>
              <w:jc w:val="center"/>
              <w:rPr>
                <w:rFonts w:eastAsia="Times New Roman"/>
                <w:b/>
                <w:bCs/>
                <w:color w:val="000000"/>
                <w:sz w:val="16"/>
                <w:szCs w:val="16"/>
                <w:lang w:val="es-MX" w:eastAsia="es-MX"/>
              </w:rPr>
            </w:pPr>
            <w:r w:rsidRPr="00DE4D8A">
              <w:rPr>
                <w:rFonts w:eastAsia="Times New Roman"/>
                <w:b/>
                <w:bCs/>
                <w:color w:val="000000"/>
                <w:sz w:val="16"/>
                <w:szCs w:val="16"/>
                <w:lang w:val="es-MX" w:eastAsia="es-MX"/>
              </w:rPr>
              <w:t>SALDO FINAL</w:t>
            </w:r>
          </w:p>
          <w:p w14:paraId="2C8F388F" w14:textId="2F11086B" w:rsidR="00DF35FC" w:rsidRPr="00E8047D" w:rsidRDefault="00DF35FC" w:rsidP="00DF35FC">
            <w:pPr>
              <w:spacing w:after="0" w:line="240" w:lineRule="auto"/>
              <w:jc w:val="center"/>
              <w:rPr>
                <w:rFonts w:eastAsia="Times New Roman"/>
                <w:b/>
                <w:bCs/>
                <w:color w:val="000000"/>
                <w:sz w:val="16"/>
                <w:szCs w:val="16"/>
                <w:lang w:val="es-MX" w:eastAsia="es-MX"/>
              </w:rPr>
            </w:pPr>
            <w:r w:rsidRPr="00DE4D8A">
              <w:rPr>
                <w:rFonts w:eastAsia="Times New Roman"/>
                <w:b/>
                <w:bCs/>
                <w:color w:val="000000"/>
                <w:sz w:val="16"/>
                <w:szCs w:val="16"/>
                <w:lang w:val="es-MX" w:eastAsia="es-MX"/>
              </w:rPr>
              <w:t xml:space="preserve"> DICTAMEN DIC</w:t>
            </w:r>
            <w:r w:rsidRPr="00E8047D">
              <w:rPr>
                <w:rFonts w:eastAsia="Times New Roman"/>
                <w:b/>
                <w:bCs/>
                <w:color w:val="000000"/>
                <w:sz w:val="16"/>
                <w:szCs w:val="16"/>
                <w:lang w:val="es-MX" w:eastAsia="es-MX"/>
              </w:rPr>
              <w:t>IEMBRE</w:t>
            </w:r>
            <w:r w:rsidRPr="00DE4D8A">
              <w:rPr>
                <w:rFonts w:eastAsia="Times New Roman"/>
                <w:b/>
                <w:bCs/>
                <w:color w:val="000000"/>
                <w:sz w:val="16"/>
                <w:szCs w:val="16"/>
                <w:lang w:val="es-MX" w:eastAsia="es-MX"/>
              </w:rPr>
              <w:t xml:space="preserve"> 2019</w:t>
            </w:r>
          </w:p>
        </w:tc>
      </w:tr>
      <w:tr w:rsidR="00DF35FC" w:rsidRPr="00E8047D" w14:paraId="6128F518"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785B175E"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DERECHOS A RECIBIR EFECTIVO O EQUIVALENTES</w:t>
            </w:r>
          </w:p>
        </w:tc>
        <w:tc>
          <w:tcPr>
            <w:tcW w:w="1001" w:type="pct"/>
            <w:tcBorders>
              <w:top w:val="nil"/>
              <w:left w:val="nil"/>
              <w:bottom w:val="single" w:sz="4" w:space="0" w:color="auto"/>
              <w:right w:val="single" w:sz="4" w:space="0" w:color="auto"/>
            </w:tcBorders>
            <w:shd w:val="clear" w:color="auto" w:fill="auto"/>
            <w:noWrap/>
            <w:vAlign w:val="bottom"/>
            <w:hideMark/>
          </w:tcPr>
          <w:p w14:paraId="599C5CF8"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490,195,121.57 </w:t>
            </w:r>
          </w:p>
        </w:tc>
        <w:tc>
          <w:tcPr>
            <w:tcW w:w="922" w:type="pct"/>
            <w:tcBorders>
              <w:top w:val="nil"/>
              <w:left w:val="nil"/>
              <w:bottom w:val="single" w:sz="4" w:space="0" w:color="auto"/>
              <w:right w:val="single" w:sz="4" w:space="0" w:color="auto"/>
            </w:tcBorders>
            <w:shd w:val="clear" w:color="auto" w:fill="auto"/>
            <w:noWrap/>
            <w:vAlign w:val="bottom"/>
            <w:hideMark/>
          </w:tcPr>
          <w:p w14:paraId="5EA77E9E"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2,217,083.31 </w:t>
            </w:r>
          </w:p>
        </w:tc>
        <w:tc>
          <w:tcPr>
            <w:tcW w:w="1156" w:type="pct"/>
            <w:tcBorders>
              <w:top w:val="nil"/>
              <w:left w:val="nil"/>
              <w:bottom w:val="single" w:sz="4" w:space="0" w:color="auto"/>
              <w:right w:val="single" w:sz="4" w:space="0" w:color="auto"/>
            </w:tcBorders>
            <w:shd w:val="clear" w:color="auto" w:fill="auto"/>
            <w:noWrap/>
            <w:vAlign w:val="bottom"/>
            <w:hideMark/>
          </w:tcPr>
          <w:p w14:paraId="5AB15C26"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492,412,204.88 </w:t>
            </w:r>
          </w:p>
        </w:tc>
      </w:tr>
      <w:tr w:rsidR="00DF35FC" w:rsidRPr="00E8047D" w14:paraId="6DFDEBD4"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7B4F8B02"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BIENES INMUEBLES,  INFRAESTRUCTURA Y CONSTRUCCIONES EN PROCESO</w:t>
            </w:r>
          </w:p>
        </w:tc>
        <w:tc>
          <w:tcPr>
            <w:tcW w:w="1001" w:type="pct"/>
            <w:tcBorders>
              <w:top w:val="nil"/>
              <w:left w:val="nil"/>
              <w:bottom w:val="single" w:sz="4" w:space="0" w:color="auto"/>
              <w:right w:val="single" w:sz="4" w:space="0" w:color="auto"/>
            </w:tcBorders>
            <w:shd w:val="clear" w:color="auto" w:fill="auto"/>
            <w:noWrap/>
            <w:vAlign w:val="bottom"/>
            <w:hideMark/>
          </w:tcPr>
          <w:p w14:paraId="3594BE25"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824,855,993.55 </w:t>
            </w:r>
          </w:p>
        </w:tc>
        <w:tc>
          <w:tcPr>
            <w:tcW w:w="922" w:type="pct"/>
            <w:tcBorders>
              <w:top w:val="nil"/>
              <w:left w:val="nil"/>
              <w:bottom w:val="single" w:sz="4" w:space="0" w:color="auto"/>
              <w:right w:val="single" w:sz="4" w:space="0" w:color="auto"/>
            </w:tcBorders>
            <w:shd w:val="clear" w:color="auto" w:fill="auto"/>
            <w:noWrap/>
            <w:vAlign w:val="bottom"/>
            <w:hideMark/>
          </w:tcPr>
          <w:p w14:paraId="264F5301"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17,504.00 </w:t>
            </w:r>
          </w:p>
        </w:tc>
        <w:tc>
          <w:tcPr>
            <w:tcW w:w="1156" w:type="pct"/>
            <w:tcBorders>
              <w:top w:val="nil"/>
              <w:left w:val="nil"/>
              <w:bottom w:val="single" w:sz="4" w:space="0" w:color="auto"/>
              <w:right w:val="single" w:sz="4" w:space="0" w:color="auto"/>
            </w:tcBorders>
            <w:shd w:val="clear" w:color="auto" w:fill="auto"/>
            <w:noWrap/>
            <w:vAlign w:val="bottom"/>
            <w:hideMark/>
          </w:tcPr>
          <w:p w14:paraId="4C3024BB"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824,873,497.55 </w:t>
            </w:r>
          </w:p>
        </w:tc>
      </w:tr>
      <w:tr w:rsidR="00DF35FC" w:rsidRPr="00E8047D" w14:paraId="2CB8573A"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414D124F"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BIENES MUEBLES</w:t>
            </w:r>
          </w:p>
        </w:tc>
        <w:tc>
          <w:tcPr>
            <w:tcW w:w="1001" w:type="pct"/>
            <w:tcBorders>
              <w:top w:val="nil"/>
              <w:left w:val="nil"/>
              <w:bottom w:val="single" w:sz="4" w:space="0" w:color="auto"/>
              <w:right w:val="single" w:sz="4" w:space="0" w:color="auto"/>
            </w:tcBorders>
            <w:shd w:val="clear" w:color="auto" w:fill="auto"/>
            <w:noWrap/>
            <w:vAlign w:val="bottom"/>
            <w:hideMark/>
          </w:tcPr>
          <w:p w14:paraId="44C448ED"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1,663,939,439.00 </w:t>
            </w:r>
          </w:p>
        </w:tc>
        <w:tc>
          <w:tcPr>
            <w:tcW w:w="922" w:type="pct"/>
            <w:tcBorders>
              <w:top w:val="nil"/>
              <w:left w:val="nil"/>
              <w:bottom w:val="single" w:sz="4" w:space="0" w:color="auto"/>
              <w:right w:val="single" w:sz="4" w:space="0" w:color="auto"/>
            </w:tcBorders>
            <w:shd w:val="clear" w:color="auto" w:fill="auto"/>
            <w:noWrap/>
            <w:vAlign w:val="bottom"/>
            <w:hideMark/>
          </w:tcPr>
          <w:p w14:paraId="392E78FA"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627,620.32 </w:t>
            </w:r>
          </w:p>
        </w:tc>
        <w:tc>
          <w:tcPr>
            <w:tcW w:w="1156" w:type="pct"/>
            <w:tcBorders>
              <w:top w:val="nil"/>
              <w:left w:val="nil"/>
              <w:bottom w:val="single" w:sz="4" w:space="0" w:color="auto"/>
              <w:right w:val="single" w:sz="4" w:space="0" w:color="auto"/>
            </w:tcBorders>
            <w:shd w:val="clear" w:color="auto" w:fill="auto"/>
            <w:noWrap/>
            <w:vAlign w:val="bottom"/>
            <w:hideMark/>
          </w:tcPr>
          <w:p w14:paraId="46E3D03C"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1,664,567,059.32 </w:t>
            </w:r>
          </w:p>
        </w:tc>
      </w:tr>
      <w:tr w:rsidR="00DF35FC" w:rsidRPr="00E8047D" w14:paraId="147E5E66"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36F72636"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ACTIVOS INTANGIBLES</w:t>
            </w:r>
          </w:p>
        </w:tc>
        <w:tc>
          <w:tcPr>
            <w:tcW w:w="1001" w:type="pct"/>
            <w:tcBorders>
              <w:top w:val="nil"/>
              <w:left w:val="nil"/>
              <w:bottom w:val="single" w:sz="4" w:space="0" w:color="auto"/>
              <w:right w:val="single" w:sz="4" w:space="0" w:color="auto"/>
            </w:tcBorders>
            <w:shd w:val="clear" w:color="auto" w:fill="auto"/>
            <w:noWrap/>
            <w:vAlign w:val="bottom"/>
            <w:hideMark/>
          </w:tcPr>
          <w:p w14:paraId="4281ACCD"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81,067,439.92 </w:t>
            </w:r>
          </w:p>
        </w:tc>
        <w:tc>
          <w:tcPr>
            <w:tcW w:w="922" w:type="pct"/>
            <w:tcBorders>
              <w:top w:val="nil"/>
              <w:left w:val="nil"/>
              <w:bottom w:val="single" w:sz="4" w:space="0" w:color="auto"/>
              <w:right w:val="single" w:sz="4" w:space="0" w:color="auto"/>
            </w:tcBorders>
            <w:shd w:val="clear" w:color="auto" w:fill="auto"/>
            <w:noWrap/>
            <w:vAlign w:val="bottom"/>
            <w:hideMark/>
          </w:tcPr>
          <w:p w14:paraId="03CEFD62" w14:textId="0C830823" w:rsidR="00DF35FC" w:rsidRPr="00DE4D8A" w:rsidRDefault="00DF35FC" w:rsidP="00DF35FC">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w:t>
            </w:r>
            <w:r w:rsidRPr="00DE4D8A">
              <w:rPr>
                <w:rFonts w:eastAsia="Times New Roman"/>
                <w:color w:val="000000"/>
                <w:sz w:val="16"/>
                <w:szCs w:val="16"/>
                <w:lang w:val="es-MX" w:eastAsia="es-MX"/>
              </w:rPr>
              <w:t xml:space="preserve"> 663,747.36 </w:t>
            </w:r>
          </w:p>
        </w:tc>
        <w:tc>
          <w:tcPr>
            <w:tcW w:w="1156" w:type="pct"/>
            <w:tcBorders>
              <w:top w:val="nil"/>
              <w:left w:val="nil"/>
              <w:bottom w:val="single" w:sz="4" w:space="0" w:color="auto"/>
              <w:right w:val="single" w:sz="4" w:space="0" w:color="auto"/>
            </w:tcBorders>
            <w:shd w:val="clear" w:color="auto" w:fill="auto"/>
            <w:noWrap/>
            <w:vAlign w:val="bottom"/>
            <w:hideMark/>
          </w:tcPr>
          <w:p w14:paraId="36DB41F6"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80,403,692.56 </w:t>
            </w:r>
          </w:p>
        </w:tc>
      </w:tr>
      <w:tr w:rsidR="00DF35FC" w:rsidRPr="00E8047D" w14:paraId="43806159"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4EF83556"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DEPRECIACIÓN, DETERIORO Y AMORTIZACIÓN ACUMULADA DE BIENES</w:t>
            </w:r>
          </w:p>
        </w:tc>
        <w:tc>
          <w:tcPr>
            <w:tcW w:w="1001" w:type="pct"/>
            <w:tcBorders>
              <w:top w:val="nil"/>
              <w:left w:val="nil"/>
              <w:bottom w:val="single" w:sz="4" w:space="0" w:color="auto"/>
              <w:right w:val="single" w:sz="4" w:space="0" w:color="auto"/>
            </w:tcBorders>
            <w:shd w:val="clear" w:color="auto" w:fill="auto"/>
            <w:noWrap/>
            <w:vAlign w:val="bottom"/>
            <w:hideMark/>
          </w:tcPr>
          <w:p w14:paraId="23230C9F"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-3,701,420.09 </w:t>
            </w:r>
          </w:p>
        </w:tc>
        <w:tc>
          <w:tcPr>
            <w:tcW w:w="922" w:type="pct"/>
            <w:tcBorders>
              <w:top w:val="nil"/>
              <w:left w:val="nil"/>
              <w:bottom w:val="single" w:sz="4" w:space="0" w:color="auto"/>
              <w:right w:val="single" w:sz="4" w:space="0" w:color="auto"/>
            </w:tcBorders>
            <w:shd w:val="clear" w:color="auto" w:fill="auto"/>
            <w:noWrap/>
            <w:vAlign w:val="bottom"/>
            <w:hideMark/>
          </w:tcPr>
          <w:p w14:paraId="12A7E437"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1,435.44 </w:t>
            </w:r>
          </w:p>
        </w:tc>
        <w:tc>
          <w:tcPr>
            <w:tcW w:w="1156" w:type="pct"/>
            <w:tcBorders>
              <w:top w:val="nil"/>
              <w:left w:val="nil"/>
              <w:bottom w:val="single" w:sz="4" w:space="0" w:color="auto"/>
              <w:right w:val="single" w:sz="4" w:space="0" w:color="auto"/>
            </w:tcBorders>
            <w:shd w:val="clear" w:color="auto" w:fill="auto"/>
            <w:noWrap/>
            <w:vAlign w:val="bottom"/>
            <w:hideMark/>
          </w:tcPr>
          <w:p w14:paraId="4DEACB26" w14:textId="28A79218" w:rsidR="00DF35FC" w:rsidRPr="00DE4D8A" w:rsidRDefault="00E8047D" w:rsidP="00DF35FC">
            <w:pPr>
              <w:spacing w:after="0" w:line="240" w:lineRule="auto"/>
              <w:jc w:val="right"/>
              <w:rPr>
                <w:rFonts w:eastAsia="Times New Roman"/>
                <w:color w:val="000000"/>
                <w:sz w:val="16"/>
                <w:szCs w:val="16"/>
                <w:lang w:val="es-MX" w:eastAsia="es-MX"/>
              </w:rPr>
            </w:pPr>
            <w:r>
              <w:rPr>
                <w:rFonts w:eastAsia="Times New Roman"/>
                <w:color w:val="000000"/>
                <w:sz w:val="16"/>
                <w:szCs w:val="16"/>
                <w:lang w:val="es-MX" w:eastAsia="es-MX"/>
              </w:rPr>
              <w:t xml:space="preserve">- </w:t>
            </w:r>
            <w:r w:rsidR="00DF35FC" w:rsidRPr="00DE4D8A">
              <w:rPr>
                <w:rFonts w:eastAsia="Times New Roman"/>
                <w:color w:val="000000"/>
                <w:sz w:val="16"/>
                <w:szCs w:val="16"/>
                <w:lang w:val="es-MX" w:eastAsia="es-MX"/>
              </w:rPr>
              <w:t xml:space="preserve">3,699,984.65 </w:t>
            </w:r>
          </w:p>
        </w:tc>
      </w:tr>
      <w:tr w:rsidR="00DF35FC" w:rsidRPr="00E8047D" w14:paraId="64244C47" w14:textId="77777777" w:rsidTr="008B0F36">
        <w:trPr>
          <w:trHeight w:val="255"/>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2F23666E"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CUENTAS POR PAGAR A CORTO PLAZO</w:t>
            </w:r>
          </w:p>
        </w:tc>
        <w:tc>
          <w:tcPr>
            <w:tcW w:w="1001" w:type="pct"/>
            <w:tcBorders>
              <w:top w:val="nil"/>
              <w:left w:val="nil"/>
              <w:bottom w:val="single" w:sz="4" w:space="0" w:color="auto"/>
              <w:right w:val="single" w:sz="4" w:space="0" w:color="auto"/>
            </w:tcBorders>
            <w:shd w:val="clear" w:color="auto" w:fill="auto"/>
            <w:noWrap/>
            <w:vAlign w:val="bottom"/>
            <w:hideMark/>
          </w:tcPr>
          <w:p w14:paraId="7C1D4E4B"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660,009,068.20 </w:t>
            </w:r>
          </w:p>
        </w:tc>
        <w:tc>
          <w:tcPr>
            <w:tcW w:w="922" w:type="pct"/>
            <w:tcBorders>
              <w:top w:val="nil"/>
              <w:left w:val="nil"/>
              <w:bottom w:val="single" w:sz="4" w:space="0" w:color="auto"/>
              <w:right w:val="single" w:sz="4" w:space="0" w:color="auto"/>
            </w:tcBorders>
            <w:shd w:val="clear" w:color="auto" w:fill="auto"/>
            <w:noWrap/>
            <w:vAlign w:val="bottom"/>
            <w:hideMark/>
          </w:tcPr>
          <w:p w14:paraId="0B518644" w14:textId="20C1AD52" w:rsidR="00DF35FC" w:rsidRPr="00DE4D8A" w:rsidRDefault="00DF35FC" w:rsidP="00DF35FC">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w:t>
            </w:r>
            <w:r w:rsidRPr="00DE4D8A">
              <w:rPr>
                <w:rFonts w:eastAsia="Times New Roman"/>
                <w:color w:val="000000"/>
                <w:sz w:val="16"/>
                <w:szCs w:val="16"/>
                <w:lang w:val="es-MX" w:eastAsia="es-MX"/>
              </w:rPr>
              <w:t xml:space="preserve"> 7,571.50 </w:t>
            </w:r>
          </w:p>
        </w:tc>
        <w:tc>
          <w:tcPr>
            <w:tcW w:w="1156" w:type="pct"/>
            <w:tcBorders>
              <w:top w:val="nil"/>
              <w:left w:val="nil"/>
              <w:bottom w:val="single" w:sz="4" w:space="0" w:color="auto"/>
              <w:right w:val="single" w:sz="4" w:space="0" w:color="auto"/>
            </w:tcBorders>
            <w:shd w:val="clear" w:color="auto" w:fill="auto"/>
            <w:noWrap/>
            <w:vAlign w:val="bottom"/>
            <w:hideMark/>
          </w:tcPr>
          <w:p w14:paraId="51988B49"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660,001,496.70 </w:t>
            </w:r>
          </w:p>
        </w:tc>
      </w:tr>
      <w:tr w:rsidR="00DF35FC" w:rsidRPr="00E8047D" w14:paraId="78EFA0AD" w14:textId="77777777" w:rsidTr="008B0F36">
        <w:trPr>
          <w:trHeight w:val="255"/>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5F8F3B0C"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DOCUMENTOS POR PAGAR A CORTO PLAZO</w:t>
            </w:r>
          </w:p>
        </w:tc>
        <w:tc>
          <w:tcPr>
            <w:tcW w:w="1001" w:type="pct"/>
            <w:tcBorders>
              <w:top w:val="nil"/>
              <w:left w:val="nil"/>
              <w:bottom w:val="single" w:sz="4" w:space="0" w:color="auto"/>
              <w:right w:val="single" w:sz="4" w:space="0" w:color="auto"/>
            </w:tcBorders>
            <w:shd w:val="clear" w:color="auto" w:fill="auto"/>
            <w:noWrap/>
            <w:vAlign w:val="bottom"/>
            <w:hideMark/>
          </w:tcPr>
          <w:p w14:paraId="14D933D9"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4,642,913.58 </w:t>
            </w:r>
          </w:p>
        </w:tc>
        <w:tc>
          <w:tcPr>
            <w:tcW w:w="922" w:type="pct"/>
            <w:tcBorders>
              <w:top w:val="nil"/>
              <w:left w:val="nil"/>
              <w:bottom w:val="single" w:sz="4" w:space="0" w:color="auto"/>
              <w:right w:val="single" w:sz="4" w:space="0" w:color="auto"/>
            </w:tcBorders>
            <w:shd w:val="clear" w:color="auto" w:fill="auto"/>
            <w:noWrap/>
            <w:vAlign w:val="bottom"/>
            <w:hideMark/>
          </w:tcPr>
          <w:p w14:paraId="6BA6C24D"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7,571.50 </w:t>
            </w:r>
          </w:p>
        </w:tc>
        <w:tc>
          <w:tcPr>
            <w:tcW w:w="1156" w:type="pct"/>
            <w:tcBorders>
              <w:top w:val="nil"/>
              <w:left w:val="nil"/>
              <w:bottom w:val="single" w:sz="4" w:space="0" w:color="auto"/>
              <w:right w:val="single" w:sz="4" w:space="0" w:color="auto"/>
            </w:tcBorders>
            <w:shd w:val="clear" w:color="auto" w:fill="auto"/>
            <w:noWrap/>
            <w:vAlign w:val="bottom"/>
            <w:hideMark/>
          </w:tcPr>
          <w:p w14:paraId="77790632"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4,650,485.08 </w:t>
            </w:r>
          </w:p>
        </w:tc>
      </w:tr>
      <w:tr w:rsidR="00DF35FC" w:rsidRPr="00E8047D" w14:paraId="4759B1F0"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1BF3F813"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OTROS PASIVOS A CORTO PLAZO</w:t>
            </w:r>
          </w:p>
        </w:tc>
        <w:tc>
          <w:tcPr>
            <w:tcW w:w="1001" w:type="pct"/>
            <w:tcBorders>
              <w:top w:val="nil"/>
              <w:left w:val="nil"/>
              <w:bottom w:val="single" w:sz="4" w:space="0" w:color="auto"/>
              <w:right w:val="single" w:sz="4" w:space="0" w:color="auto"/>
            </w:tcBorders>
            <w:shd w:val="clear" w:color="auto" w:fill="auto"/>
            <w:noWrap/>
            <w:vAlign w:val="bottom"/>
            <w:hideMark/>
          </w:tcPr>
          <w:p w14:paraId="7980A1AD"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368,269,570.40 </w:t>
            </w:r>
          </w:p>
        </w:tc>
        <w:tc>
          <w:tcPr>
            <w:tcW w:w="922" w:type="pct"/>
            <w:tcBorders>
              <w:top w:val="nil"/>
              <w:left w:val="nil"/>
              <w:bottom w:val="single" w:sz="4" w:space="0" w:color="auto"/>
              <w:right w:val="single" w:sz="4" w:space="0" w:color="auto"/>
            </w:tcBorders>
            <w:shd w:val="clear" w:color="auto" w:fill="auto"/>
            <w:noWrap/>
            <w:vAlign w:val="bottom"/>
            <w:hideMark/>
          </w:tcPr>
          <w:p w14:paraId="56C77391"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2,841,421.97 </w:t>
            </w:r>
          </w:p>
        </w:tc>
        <w:tc>
          <w:tcPr>
            <w:tcW w:w="1156" w:type="pct"/>
            <w:tcBorders>
              <w:top w:val="nil"/>
              <w:left w:val="nil"/>
              <w:bottom w:val="single" w:sz="4" w:space="0" w:color="auto"/>
              <w:right w:val="single" w:sz="4" w:space="0" w:color="auto"/>
            </w:tcBorders>
            <w:shd w:val="clear" w:color="auto" w:fill="auto"/>
            <w:noWrap/>
            <w:vAlign w:val="bottom"/>
            <w:hideMark/>
          </w:tcPr>
          <w:p w14:paraId="3CA9561F"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371,110,992.37 </w:t>
            </w:r>
          </w:p>
        </w:tc>
      </w:tr>
      <w:tr w:rsidR="00DF35FC" w:rsidRPr="00E8047D" w14:paraId="50762D2A"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570C1363"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DONACIONES DE CAPITAL</w:t>
            </w:r>
          </w:p>
        </w:tc>
        <w:tc>
          <w:tcPr>
            <w:tcW w:w="1001" w:type="pct"/>
            <w:tcBorders>
              <w:top w:val="nil"/>
              <w:left w:val="nil"/>
              <w:bottom w:val="single" w:sz="4" w:space="0" w:color="auto"/>
              <w:right w:val="single" w:sz="4" w:space="0" w:color="auto"/>
            </w:tcBorders>
            <w:shd w:val="clear" w:color="auto" w:fill="auto"/>
            <w:noWrap/>
            <w:vAlign w:val="bottom"/>
            <w:hideMark/>
          </w:tcPr>
          <w:p w14:paraId="05509695"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345,855,876.98 </w:t>
            </w:r>
          </w:p>
        </w:tc>
        <w:tc>
          <w:tcPr>
            <w:tcW w:w="922" w:type="pct"/>
            <w:tcBorders>
              <w:top w:val="nil"/>
              <w:left w:val="nil"/>
              <w:bottom w:val="single" w:sz="4" w:space="0" w:color="auto"/>
              <w:right w:val="single" w:sz="4" w:space="0" w:color="auto"/>
            </w:tcBorders>
            <w:shd w:val="clear" w:color="auto" w:fill="auto"/>
            <w:noWrap/>
            <w:vAlign w:val="bottom"/>
            <w:hideMark/>
          </w:tcPr>
          <w:p w14:paraId="7FAD8EE4"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17,504.00 </w:t>
            </w:r>
          </w:p>
        </w:tc>
        <w:tc>
          <w:tcPr>
            <w:tcW w:w="1156" w:type="pct"/>
            <w:tcBorders>
              <w:top w:val="nil"/>
              <w:left w:val="nil"/>
              <w:bottom w:val="single" w:sz="4" w:space="0" w:color="auto"/>
              <w:right w:val="single" w:sz="4" w:space="0" w:color="auto"/>
            </w:tcBorders>
            <w:shd w:val="clear" w:color="auto" w:fill="auto"/>
            <w:noWrap/>
            <w:vAlign w:val="bottom"/>
            <w:hideMark/>
          </w:tcPr>
          <w:p w14:paraId="404FCCF2"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345,873,380.98 </w:t>
            </w:r>
          </w:p>
        </w:tc>
      </w:tr>
      <w:tr w:rsidR="00DF35FC" w:rsidRPr="00E8047D" w14:paraId="6C4B4065"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60AF8883"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RESULTADOS DEL EJERCICIO (AHORRO/DESAHORRO)</w:t>
            </w:r>
          </w:p>
        </w:tc>
        <w:tc>
          <w:tcPr>
            <w:tcW w:w="1001" w:type="pct"/>
            <w:tcBorders>
              <w:top w:val="nil"/>
              <w:left w:val="nil"/>
              <w:bottom w:val="single" w:sz="4" w:space="0" w:color="auto"/>
              <w:right w:val="single" w:sz="4" w:space="0" w:color="auto"/>
            </w:tcBorders>
            <w:shd w:val="clear" w:color="auto" w:fill="auto"/>
            <w:noWrap/>
            <w:vAlign w:val="bottom"/>
            <w:hideMark/>
          </w:tcPr>
          <w:p w14:paraId="4914E4C7" w14:textId="5CA9C557" w:rsidR="00DF35FC" w:rsidRPr="00DE4D8A" w:rsidRDefault="00DF35FC" w:rsidP="00DF35FC">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 </w:t>
            </w:r>
            <w:r w:rsidRPr="00DE4D8A">
              <w:rPr>
                <w:rFonts w:eastAsia="Times New Roman"/>
                <w:color w:val="000000"/>
                <w:sz w:val="16"/>
                <w:szCs w:val="16"/>
                <w:lang w:val="es-MX" w:eastAsia="es-MX"/>
              </w:rPr>
              <w:t xml:space="preserve">36,009,361.87 </w:t>
            </w:r>
          </w:p>
        </w:tc>
        <w:tc>
          <w:tcPr>
            <w:tcW w:w="922" w:type="pct"/>
            <w:tcBorders>
              <w:top w:val="nil"/>
              <w:left w:val="nil"/>
              <w:bottom w:val="single" w:sz="4" w:space="0" w:color="auto"/>
              <w:right w:val="single" w:sz="4" w:space="0" w:color="auto"/>
            </w:tcBorders>
            <w:shd w:val="clear" w:color="auto" w:fill="auto"/>
            <w:noWrap/>
            <w:vAlign w:val="bottom"/>
            <w:hideMark/>
          </w:tcPr>
          <w:p w14:paraId="4199824E" w14:textId="752E8A93" w:rsidR="00DF35FC" w:rsidRPr="00DE4D8A" w:rsidRDefault="00DF35FC" w:rsidP="00DF35FC">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w:t>
            </w:r>
            <w:r w:rsidRPr="00DE4D8A">
              <w:rPr>
                <w:rFonts w:eastAsia="Times New Roman"/>
                <w:color w:val="000000"/>
                <w:sz w:val="16"/>
                <w:szCs w:val="16"/>
                <w:lang w:val="es-MX" w:eastAsia="es-MX"/>
              </w:rPr>
              <w:t xml:space="preserve"> 34,691.60 </w:t>
            </w:r>
          </w:p>
        </w:tc>
        <w:tc>
          <w:tcPr>
            <w:tcW w:w="1156" w:type="pct"/>
            <w:tcBorders>
              <w:top w:val="nil"/>
              <w:left w:val="nil"/>
              <w:bottom w:val="single" w:sz="4" w:space="0" w:color="auto"/>
              <w:right w:val="single" w:sz="4" w:space="0" w:color="auto"/>
            </w:tcBorders>
            <w:shd w:val="clear" w:color="auto" w:fill="auto"/>
            <w:noWrap/>
            <w:vAlign w:val="bottom"/>
            <w:hideMark/>
          </w:tcPr>
          <w:p w14:paraId="3928C646" w14:textId="04355754" w:rsidR="00DF35FC" w:rsidRPr="00DE4D8A" w:rsidRDefault="00DF35FC" w:rsidP="00DF35FC">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 </w:t>
            </w:r>
            <w:r w:rsidRPr="00DE4D8A">
              <w:rPr>
                <w:rFonts w:eastAsia="Times New Roman"/>
                <w:color w:val="000000"/>
                <w:sz w:val="16"/>
                <w:szCs w:val="16"/>
                <w:lang w:val="es-MX" w:eastAsia="es-MX"/>
              </w:rPr>
              <w:t xml:space="preserve">36,044,053.47 </w:t>
            </w:r>
          </w:p>
        </w:tc>
      </w:tr>
      <w:tr w:rsidR="00DF35FC" w:rsidRPr="00E8047D" w14:paraId="2125152B" w14:textId="77777777" w:rsidTr="008B0F36">
        <w:trPr>
          <w:trHeight w:val="276"/>
        </w:trPr>
        <w:tc>
          <w:tcPr>
            <w:tcW w:w="1921" w:type="pct"/>
            <w:tcBorders>
              <w:top w:val="nil"/>
              <w:left w:val="single" w:sz="4" w:space="0" w:color="auto"/>
              <w:bottom w:val="single" w:sz="4" w:space="0" w:color="auto"/>
              <w:right w:val="single" w:sz="4" w:space="0" w:color="auto"/>
            </w:tcBorders>
            <w:shd w:val="clear" w:color="auto" w:fill="auto"/>
            <w:noWrap/>
            <w:vAlign w:val="bottom"/>
            <w:hideMark/>
          </w:tcPr>
          <w:p w14:paraId="1DF26226" w14:textId="77777777" w:rsidR="00DF35FC" w:rsidRPr="00DE4D8A" w:rsidRDefault="00DF35FC" w:rsidP="00DF35FC">
            <w:pPr>
              <w:spacing w:after="0" w:line="240" w:lineRule="auto"/>
              <w:rPr>
                <w:rFonts w:eastAsia="Times New Roman"/>
                <w:color w:val="000000"/>
                <w:sz w:val="16"/>
                <w:szCs w:val="16"/>
                <w:lang w:val="es-MX" w:eastAsia="es-MX"/>
              </w:rPr>
            </w:pPr>
            <w:r w:rsidRPr="00DE4D8A">
              <w:rPr>
                <w:rFonts w:eastAsia="Times New Roman"/>
                <w:color w:val="000000"/>
                <w:sz w:val="16"/>
                <w:szCs w:val="16"/>
                <w:lang w:val="es-MX" w:eastAsia="es-MX"/>
              </w:rPr>
              <w:t>RESULTADOS DE EJERCICIOS ANTERIORES</w:t>
            </w:r>
          </w:p>
        </w:tc>
        <w:tc>
          <w:tcPr>
            <w:tcW w:w="1001" w:type="pct"/>
            <w:tcBorders>
              <w:top w:val="nil"/>
              <w:left w:val="nil"/>
              <w:bottom w:val="single" w:sz="4" w:space="0" w:color="auto"/>
              <w:right w:val="single" w:sz="4" w:space="0" w:color="auto"/>
            </w:tcBorders>
            <w:shd w:val="clear" w:color="auto" w:fill="auto"/>
            <w:noWrap/>
            <w:vAlign w:val="bottom"/>
            <w:hideMark/>
          </w:tcPr>
          <w:p w14:paraId="76ABFE3A"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1,925,314,527.90 </w:t>
            </w:r>
          </w:p>
        </w:tc>
        <w:tc>
          <w:tcPr>
            <w:tcW w:w="922" w:type="pct"/>
            <w:tcBorders>
              <w:top w:val="nil"/>
              <w:left w:val="nil"/>
              <w:bottom w:val="single" w:sz="4" w:space="0" w:color="auto"/>
              <w:right w:val="single" w:sz="4" w:space="0" w:color="auto"/>
            </w:tcBorders>
            <w:shd w:val="clear" w:color="auto" w:fill="auto"/>
            <w:noWrap/>
            <w:vAlign w:val="bottom"/>
            <w:hideMark/>
          </w:tcPr>
          <w:p w14:paraId="3F4500A4" w14:textId="61DB7196" w:rsidR="00DF35FC" w:rsidRPr="00DE4D8A" w:rsidRDefault="00DF35FC" w:rsidP="00DF35FC">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w:t>
            </w:r>
            <w:r w:rsidRPr="00DE4D8A">
              <w:rPr>
                <w:rFonts w:eastAsia="Times New Roman"/>
                <w:color w:val="000000"/>
                <w:sz w:val="16"/>
                <w:szCs w:val="16"/>
                <w:lang w:val="es-MX" w:eastAsia="es-MX"/>
              </w:rPr>
              <w:t xml:space="preserve"> 624,338.66 </w:t>
            </w:r>
          </w:p>
        </w:tc>
        <w:tc>
          <w:tcPr>
            <w:tcW w:w="1156" w:type="pct"/>
            <w:tcBorders>
              <w:top w:val="nil"/>
              <w:left w:val="nil"/>
              <w:bottom w:val="single" w:sz="4" w:space="0" w:color="auto"/>
              <w:right w:val="single" w:sz="4" w:space="0" w:color="auto"/>
            </w:tcBorders>
            <w:shd w:val="clear" w:color="auto" w:fill="auto"/>
            <w:noWrap/>
            <w:vAlign w:val="bottom"/>
            <w:hideMark/>
          </w:tcPr>
          <w:p w14:paraId="553659EF" w14:textId="77777777" w:rsidR="00DF35FC" w:rsidRPr="00DE4D8A" w:rsidRDefault="00DF35FC" w:rsidP="00DF35FC">
            <w:pPr>
              <w:spacing w:after="0" w:line="240" w:lineRule="auto"/>
              <w:jc w:val="right"/>
              <w:rPr>
                <w:rFonts w:eastAsia="Times New Roman"/>
                <w:color w:val="000000"/>
                <w:sz w:val="16"/>
                <w:szCs w:val="16"/>
                <w:lang w:val="es-MX" w:eastAsia="es-MX"/>
              </w:rPr>
            </w:pPr>
            <w:r w:rsidRPr="00DE4D8A">
              <w:rPr>
                <w:rFonts w:eastAsia="Times New Roman"/>
                <w:color w:val="000000"/>
                <w:sz w:val="16"/>
                <w:szCs w:val="16"/>
                <w:lang w:val="es-MX" w:eastAsia="es-MX"/>
              </w:rPr>
              <w:t xml:space="preserve">                     1,924,690,189.24 </w:t>
            </w:r>
          </w:p>
        </w:tc>
      </w:tr>
    </w:tbl>
    <w:p w14:paraId="0DDC9453" w14:textId="77777777" w:rsidR="00E8047D" w:rsidRDefault="00E8047D" w:rsidP="000E58EF">
      <w:pPr>
        <w:autoSpaceDE w:val="0"/>
        <w:autoSpaceDN w:val="0"/>
        <w:adjustRightInd w:val="0"/>
        <w:spacing w:after="0"/>
        <w:jc w:val="both"/>
        <w:rPr>
          <w:rFonts w:ascii="Century Gothic" w:hAnsi="Century Gothic" w:cs="Arial"/>
        </w:rPr>
      </w:pPr>
    </w:p>
    <w:p w14:paraId="4B56140A" w14:textId="77777777" w:rsidR="00E8047D" w:rsidRDefault="00E8047D" w:rsidP="000E58EF">
      <w:pPr>
        <w:autoSpaceDE w:val="0"/>
        <w:autoSpaceDN w:val="0"/>
        <w:adjustRightInd w:val="0"/>
        <w:spacing w:after="0"/>
        <w:jc w:val="both"/>
        <w:rPr>
          <w:rFonts w:ascii="Century Gothic" w:hAnsi="Century Gothic" w:cs="Arial"/>
        </w:rPr>
      </w:pPr>
    </w:p>
    <w:tbl>
      <w:tblPr>
        <w:tblW w:w="5000" w:type="pct"/>
        <w:tblCellMar>
          <w:left w:w="70" w:type="dxa"/>
          <w:right w:w="70" w:type="dxa"/>
        </w:tblCellMar>
        <w:tblLook w:val="04A0" w:firstRow="1" w:lastRow="0" w:firstColumn="1" w:lastColumn="0" w:noHBand="0" w:noVBand="1"/>
      </w:tblPr>
      <w:tblGrid>
        <w:gridCol w:w="3446"/>
        <w:gridCol w:w="1796"/>
        <w:gridCol w:w="1794"/>
        <w:gridCol w:w="1792"/>
      </w:tblGrid>
      <w:tr w:rsidR="00E8047D" w:rsidRPr="00E8047D" w14:paraId="254AB8D6" w14:textId="77777777" w:rsidTr="008B0F36">
        <w:trPr>
          <w:trHeight w:val="26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7C8D6F" w14:textId="62286084" w:rsidR="00E8047D" w:rsidRPr="00E8047D" w:rsidRDefault="008B0F36" w:rsidP="00E8047D">
            <w:pPr>
              <w:spacing w:after="0" w:line="240" w:lineRule="auto"/>
              <w:jc w:val="center"/>
              <w:rPr>
                <w:rFonts w:eastAsia="Times New Roman"/>
                <w:b/>
                <w:bCs/>
                <w:color w:val="000000"/>
                <w:sz w:val="16"/>
                <w:szCs w:val="16"/>
                <w:lang w:val="es-MX" w:eastAsia="es-MX"/>
              </w:rPr>
            </w:pPr>
            <w:r>
              <w:rPr>
                <w:rFonts w:eastAsia="Times New Roman"/>
                <w:b/>
                <w:bCs/>
                <w:color w:val="000000"/>
                <w:sz w:val="16"/>
                <w:szCs w:val="16"/>
                <w:lang w:val="es-MX" w:eastAsia="es-MX"/>
              </w:rPr>
              <w:t xml:space="preserve">CUENTAS DEL </w:t>
            </w:r>
            <w:r w:rsidR="00E8047D" w:rsidRPr="00E8047D">
              <w:rPr>
                <w:rFonts w:eastAsia="Times New Roman"/>
                <w:b/>
                <w:bCs/>
                <w:color w:val="000000"/>
                <w:sz w:val="16"/>
                <w:szCs w:val="16"/>
                <w:lang w:val="es-MX" w:eastAsia="es-MX"/>
              </w:rPr>
              <w:t>ESTADO DE ACTIVIDADES</w:t>
            </w:r>
          </w:p>
        </w:tc>
      </w:tr>
      <w:tr w:rsidR="00E8047D" w:rsidRPr="00E8047D" w14:paraId="55D31875" w14:textId="77777777" w:rsidTr="008B0F36">
        <w:trPr>
          <w:trHeight w:val="26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474FF5" w14:textId="1E5E3206" w:rsidR="00E8047D" w:rsidRPr="00E8047D" w:rsidRDefault="00E8047D" w:rsidP="00E8047D">
            <w:pPr>
              <w:spacing w:after="0" w:line="240" w:lineRule="auto"/>
              <w:jc w:val="center"/>
              <w:rPr>
                <w:rFonts w:eastAsia="Times New Roman"/>
                <w:b/>
                <w:bCs/>
                <w:color w:val="000000"/>
                <w:sz w:val="16"/>
                <w:szCs w:val="16"/>
                <w:lang w:val="es-MX" w:eastAsia="es-MX"/>
              </w:rPr>
            </w:pPr>
            <w:r>
              <w:rPr>
                <w:rFonts w:eastAsia="Times New Roman"/>
                <w:b/>
                <w:bCs/>
                <w:color w:val="000000"/>
                <w:sz w:val="16"/>
                <w:szCs w:val="16"/>
                <w:lang w:val="es-MX" w:eastAsia="es-MX"/>
              </w:rPr>
              <w:t>(PESOS)</w:t>
            </w:r>
          </w:p>
        </w:tc>
      </w:tr>
      <w:tr w:rsidR="008B0F36" w:rsidRPr="00E8047D" w14:paraId="68AF534D" w14:textId="77777777" w:rsidTr="008B0F36">
        <w:trPr>
          <w:trHeight w:val="465"/>
        </w:trPr>
        <w:tc>
          <w:tcPr>
            <w:tcW w:w="1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A1B798" w14:textId="77777777" w:rsidR="00E8047D" w:rsidRPr="00E8047D" w:rsidRDefault="00E8047D" w:rsidP="00E8047D">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CONCEPTO</w:t>
            </w:r>
          </w:p>
        </w:tc>
        <w:tc>
          <w:tcPr>
            <w:tcW w:w="1017" w:type="pct"/>
            <w:tcBorders>
              <w:top w:val="nil"/>
              <w:left w:val="nil"/>
              <w:bottom w:val="single" w:sz="4" w:space="0" w:color="auto"/>
              <w:right w:val="single" w:sz="4" w:space="0" w:color="auto"/>
            </w:tcBorders>
            <w:shd w:val="clear" w:color="auto" w:fill="F2F2F2" w:themeFill="background1" w:themeFillShade="F2"/>
            <w:vAlign w:val="center"/>
            <w:hideMark/>
          </w:tcPr>
          <w:p w14:paraId="5D0D117E" w14:textId="77777777" w:rsidR="00E8047D" w:rsidRPr="00E8047D" w:rsidRDefault="00E8047D" w:rsidP="00E8047D">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 xml:space="preserve"> SALDO FINAL   DICIEMBRE 2019 </w:t>
            </w:r>
          </w:p>
        </w:tc>
        <w:tc>
          <w:tcPr>
            <w:tcW w:w="1016" w:type="pct"/>
            <w:tcBorders>
              <w:top w:val="nil"/>
              <w:left w:val="nil"/>
              <w:bottom w:val="single" w:sz="4" w:space="0" w:color="auto"/>
              <w:right w:val="single" w:sz="4" w:space="0" w:color="auto"/>
            </w:tcBorders>
            <w:shd w:val="clear" w:color="auto" w:fill="F2F2F2" w:themeFill="background1" w:themeFillShade="F2"/>
            <w:vAlign w:val="center"/>
            <w:hideMark/>
          </w:tcPr>
          <w:p w14:paraId="5964EF5B" w14:textId="77777777" w:rsidR="00E8047D" w:rsidRPr="00E8047D" w:rsidRDefault="00E8047D" w:rsidP="00E8047D">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AJUSTES Y/O RECLASIFICACIONES</w:t>
            </w:r>
          </w:p>
        </w:tc>
        <w:tc>
          <w:tcPr>
            <w:tcW w:w="1015" w:type="pct"/>
            <w:tcBorders>
              <w:top w:val="nil"/>
              <w:left w:val="nil"/>
              <w:bottom w:val="single" w:sz="4" w:space="0" w:color="auto"/>
              <w:right w:val="single" w:sz="4" w:space="0" w:color="auto"/>
            </w:tcBorders>
            <w:shd w:val="clear" w:color="auto" w:fill="F2F2F2" w:themeFill="background1" w:themeFillShade="F2"/>
            <w:vAlign w:val="center"/>
            <w:hideMark/>
          </w:tcPr>
          <w:p w14:paraId="103F5512" w14:textId="77777777" w:rsidR="00E8047D" w:rsidRPr="00E8047D" w:rsidRDefault="00E8047D" w:rsidP="00E8047D">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 xml:space="preserve"> SALDO FINAL DICTAMEN DICIMBRE 2019 </w:t>
            </w:r>
          </w:p>
        </w:tc>
      </w:tr>
      <w:tr w:rsidR="00E8047D" w:rsidRPr="00E8047D" w14:paraId="2A02805E" w14:textId="77777777" w:rsidTr="008B0F36">
        <w:trPr>
          <w:trHeight w:val="288"/>
        </w:trPr>
        <w:tc>
          <w:tcPr>
            <w:tcW w:w="1952" w:type="pct"/>
            <w:tcBorders>
              <w:top w:val="nil"/>
              <w:left w:val="single" w:sz="4" w:space="0" w:color="auto"/>
              <w:bottom w:val="single" w:sz="4" w:space="0" w:color="auto"/>
              <w:right w:val="single" w:sz="4" w:space="0" w:color="auto"/>
            </w:tcBorders>
            <w:shd w:val="clear" w:color="auto" w:fill="auto"/>
            <w:noWrap/>
            <w:vAlign w:val="center"/>
            <w:hideMark/>
          </w:tcPr>
          <w:p w14:paraId="291BA0EB" w14:textId="77777777" w:rsidR="00E8047D" w:rsidRPr="00E8047D" w:rsidRDefault="00E8047D" w:rsidP="00E8047D">
            <w:pPr>
              <w:spacing w:after="0" w:line="240" w:lineRule="auto"/>
              <w:rPr>
                <w:rFonts w:eastAsia="Times New Roman"/>
                <w:color w:val="000000"/>
                <w:sz w:val="16"/>
                <w:szCs w:val="16"/>
                <w:lang w:val="es-MX" w:eastAsia="es-MX"/>
              </w:rPr>
            </w:pPr>
            <w:r w:rsidRPr="00E8047D">
              <w:rPr>
                <w:rFonts w:eastAsia="Times New Roman"/>
                <w:color w:val="000000"/>
                <w:sz w:val="16"/>
                <w:szCs w:val="16"/>
                <w:lang w:val="es-MX" w:eastAsia="es-MX"/>
              </w:rPr>
              <w:t>MATERIALES Y SUMINISTROS</w:t>
            </w:r>
          </w:p>
        </w:tc>
        <w:tc>
          <w:tcPr>
            <w:tcW w:w="1017" w:type="pct"/>
            <w:tcBorders>
              <w:top w:val="nil"/>
              <w:left w:val="nil"/>
              <w:bottom w:val="single" w:sz="4" w:space="0" w:color="auto"/>
              <w:right w:val="single" w:sz="4" w:space="0" w:color="auto"/>
            </w:tcBorders>
            <w:shd w:val="clear" w:color="auto" w:fill="auto"/>
            <w:noWrap/>
            <w:vAlign w:val="center"/>
            <w:hideMark/>
          </w:tcPr>
          <w:p w14:paraId="23F91916"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162,337,815.12 </w:t>
            </w:r>
          </w:p>
        </w:tc>
        <w:tc>
          <w:tcPr>
            <w:tcW w:w="1016" w:type="pct"/>
            <w:tcBorders>
              <w:top w:val="nil"/>
              <w:left w:val="nil"/>
              <w:bottom w:val="single" w:sz="4" w:space="0" w:color="auto"/>
              <w:right w:val="single" w:sz="4" w:space="0" w:color="auto"/>
            </w:tcBorders>
            <w:shd w:val="clear" w:color="auto" w:fill="auto"/>
            <w:noWrap/>
            <w:vAlign w:val="center"/>
            <w:hideMark/>
          </w:tcPr>
          <w:p w14:paraId="26441FEF"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-306,921.81</w:t>
            </w:r>
          </w:p>
        </w:tc>
        <w:tc>
          <w:tcPr>
            <w:tcW w:w="1015" w:type="pct"/>
            <w:tcBorders>
              <w:top w:val="nil"/>
              <w:left w:val="nil"/>
              <w:bottom w:val="single" w:sz="4" w:space="0" w:color="auto"/>
              <w:right w:val="single" w:sz="4" w:space="0" w:color="auto"/>
            </w:tcBorders>
            <w:shd w:val="clear" w:color="auto" w:fill="auto"/>
            <w:noWrap/>
            <w:vAlign w:val="center"/>
            <w:hideMark/>
          </w:tcPr>
          <w:p w14:paraId="1E89DD7B"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162,030,893.31 </w:t>
            </w:r>
          </w:p>
        </w:tc>
      </w:tr>
      <w:tr w:rsidR="00E8047D" w:rsidRPr="00E8047D" w14:paraId="50353CA2" w14:textId="77777777" w:rsidTr="008B0F36">
        <w:trPr>
          <w:trHeight w:val="288"/>
        </w:trPr>
        <w:tc>
          <w:tcPr>
            <w:tcW w:w="1952" w:type="pct"/>
            <w:tcBorders>
              <w:top w:val="nil"/>
              <w:left w:val="single" w:sz="4" w:space="0" w:color="auto"/>
              <w:bottom w:val="single" w:sz="4" w:space="0" w:color="auto"/>
              <w:right w:val="single" w:sz="4" w:space="0" w:color="auto"/>
            </w:tcBorders>
            <w:shd w:val="clear" w:color="auto" w:fill="auto"/>
            <w:noWrap/>
            <w:vAlign w:val="center"/>
            <w:hideMark/>
          </w:tcPr>
          <w:p w14:paraId="3D0350F8" w14:textId="77777777" w:rsidR="00E8047D" w:rsidRPr="00E8047D" w:rsidRDefault="00E8047D" w:rsidP="00E8047D">
            <w:pPr>
              <w:spacing w:after="0" w:line="240" w:lineRule="auto"/>
              <w:rPr>
                <w:rFonts w:eastAsia="Times New Roman"/>
                <w:color w:val="000000"/>
                <w:sz w:val="16"/>
                <w:szCs w:val="16"/>
                <w:lang w:val="es-MX" w:eastAsia="es-MX"/>
              </w:rPr>
            </w:pPr>
            <w:r w:rsidRPr="00E8047D">
              <w:rPr>
                <w:rFonts w:eastAsia="Times New Roman"/>
                <w:color w:val="000000"/>
                <w:sz w:val="16"/>
                <w:szCs w:val="16"/>
                <w:lang w:val="es-MX" w:eastAsia="es-MX"/>
              </w:rPr>
              <w:t>SERVICIOS GENERALES</w:t>
            </w:r>
          </w:p>
        </w:tc>
        <w:tc>
          <w:tcPr>
            <w:tcW w:w="1017" w:type="pct"/>
            <w:tcBorders>
              <w:top w:val="nil"/>
              <w:left w:val="nil"/>
              <w:bottom w:val="single" w:sz="4" w:space="0" w:color="auto"/>
              <w:right w:val="single" w:sz="4" w:space="0" w:color="auto"/>
            </w:tcBorders>
            <w:shd w:val="clear" w:color="auto" w:fill="auto"/>
            <w:noWrap/>
            <w:vAlign w:val="center"/>
            <w:hideMark/>
          </w:tcPr>
          <w:p w14:paraId="4346041F"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197,912,039.43 </w:t>
            </w:r>
          </w:p>
        </w:tc>
        <w:tc>
          <w:tcPr>
            <w:tcW w:w="1016" w:type="pct"/>
            <w:tcBorders>
              <w:top w:val="nil"/>
              <w:left w:val="nil"/>
              <w:bottom w:val="single" w:sz="4" w:space="0" w:color="auto"/>
              <w:right w:val="single" w:sz="4" w:space="0" w:color="auto"/>
            </w:tcBorders>
            <w:shd w:val="clear" w:color="auto" w:fill="auto"/>
            <w:noWrap/>
            <w:vAlign w:val="center"/>
            <w:hideMark/>
          </w:tcPr>
          <w:p w14:paraId="701904C8"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343,048.85</w:t>
            </w:r>
          </w:p>
        </w:tc>
        <w:tc>
          <w:tcPr>
            <w:tcW w:w="1015" w:type="pct"/>
            <w:tcBorders>
              <w:top w:val="nil"/>
              <w:left w:val="nil"/>
              <w:bottom w:val="single" w:sz="4" w:space="0" w:color="auto"/>
              <w:right w:val="single" w:sz="4" w:space="0" w:color="auto"/>
            </w:tcBorders>
            <w:shd w:val="clear" w:color="auto" w:fill="auto"/>
            <w:noWrap/>
            <w:vAlign w:val="center"/>
            <w:hideMark/>
          </w:tcPr>
          <w:p w14:paraId="0AD95F9A"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198,255,088.28 </w:t>
            </w:r>
          </w:p>
        </w:tc>
      </w:tr>
      <w:tr w:rsidR="00E8047D" w:rsidRPr="00E8047D" w14:paraId="39411434" w14:textId="77777777" w:rsidTr="008B0F36">
        <w:trPr>
          <w:trHeight w:val="480"/>
        </w:trPr>
        <w:tc>
          <w:tcPr>
            <w:tcW w:w="1952" w:type="pct"/>
            <w:tcBorders>
              <w:top w:val="nil"/>
              <w:left w:val="single" w:sz="4" w:space="0" w:color="auto"/>
              <w:bottom w:val="single" w:sz="4" w:space="0" w:color="auto"/>
              <w:right w:val="single" w:sz="4" w:space="0" w:color="auto"/>
            </w:tcBorders>
            <w:shd w:val="clear" w:color="auto" w:fill="auto"/>
            <w:vAlign w:val="center"/>
            <w:hideMark/>
          </w:tcPr>
          <w:p w14:paraId="2563FAB4" w14:textId="77777777" w:rsidR="00E8047D" w:rsidRPr="00E8047D" w:rsidRDefault="00E8047D" w:rsidP="00E8047D">
            <w:pPr>
              <w:spacing w:after="0" w:line="240" w:lineRule="auto"/>
              <w:jc w:val="both"/>
              <w:rPr>
                <w:rFonts w:eastAsia="Times New Roman"/>
                <w:color w:val="000000"/>
                <w:sz w:val="16"/>
                <w:szCs w:val="16"/>
                <w:lang w:val="es-MX" w:eastAsia="es-MX"/>
              </w:rPr>
            </w:pPr>
            <w:r w:rsidRPr="00E8047D">
              <w:rPr>
                <w:rFonts w:eastAsia="Times New Roman"/>
                <w:color w:val="000000"/>
                <w:sz w:val="16"/>
                <w:szCs w:val="16"/>
                <w:lang w:val="es-MX" w:eastAsia="es-MX"/>
              </w:rPr>
              <w:t>ESTIMACIONES, DEPRECIACIONES, DETERIOROS, OBSOLESCENCIAS Y AMORTIZACIONES</w:t>
            </w:r>
          </w:p>
        </w:tc>
        <w:tc>
          <w:tcPr>
            <w:tcW w:w="1017" w:type="pct"/>
            <w:tcBorders>
              <w:top w:val="nil"/>
              <w:left w:val="nil"/>
              <w:bottom w:val="single" w:sz="4" w:space="0" w:color="auto"/>
              <w:right w:val="single" w:sz="4" w:space="0" w:color="auto"/>
            </w:tcBorders>
            <w:shd w:val="clear" w:color="auto" w:fill="auto"/>
            <w:noWrap/>
            <w:vAlign w:val="center"/>
            <w:hideMark/>
          </w:tcPr>
          <w:p w14:paraId="07959BCB"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3,701,420.09 </w:t>
            </w:r>
          </w:p>
        </w:tc>
        <w:tc>
          <w:tcPr>
            <w:tcW w:w="1016" w:type="pct"/>
            <w:tcBorders>
              <w:top w:val="nil"/>
              <w:left w:val="nil"/>
              <w:bottom w:val="single" w:sz="4" w:space="0" w:color="auto"/>
              <w:right w:val="single" w:sz="4" w:space="0" w:color="auto"/>
            </w:tcBorders>
            <w:shd w:val="clear" w:color="auto" w:fill="auto"/>
            <w:noWrap/>
            <w:vAlign w:val="center"/>
            <w:hideMark/>
          </w:tcPr>
          <w:p w14:paraId="11866A67"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-1,435.44</w:t>
            </w:r>
          </w:p>
        </w:tc>
        <w:tc>
          <w:tcPr>
            <w:tcW w:w="1015" w:type="pct"/>
            <w:tcBorders>
              <w:top w:val="nil"/>
              <w:left w:val="nil"/>
              <w:bottom w:val="single" w:sz="4" w:space="0" w:color="auto"/>
              <w:right w:val="single" w:sz="4" w:space="0" w:color="auto"/>
            </w:tcBorders>
            <w:shd w:val="clear" w:color="auto" w:fill="auto"/>
            <w:noWrap/>
            <w:vAlign w:val="center"/>
            <w:hideMark/>
          </w:tcPr>
          <w:p w14:paraId="6CACB8F9" w14:textId="77777777" w:rsidR="00E8047D" w:rsidRPr="00E8047D" w:rsidRDefault="00E8047D" w:rsidP="00E8047D">
            <w:pPr>
              <w:spacing w:after="0" w:line="240" w:lineRule="auto"/>
              <w:jc w:val="right"/>
              <w:rPr>
                <w:rFonts w:eastAsia="Times New Roman"/>
                <w:color w:val="000000"/>
                <w:sz w:val="16"/>
                <w:szCs w:val="16"/>
                <w:lang w:val="es-MX" w:eastAsia="es-MX"/>
              </w:rPr>
            </w:pPr>
            <w:r w:rsidRPr="00E8047D">
              <w:rPr>
                <w:rFonts w:eastAsia="Times New Roman"/>
                <w:color w:val="000000"/>
                <w:sz w:val="16"/>
                <w:szCs w:val="16"/>
                <w:lang w:val="es-MX" w:eastAsia="es-MX"/>
              </w:rPr>
              <w:t xml:space="preserve">3,699,984.65 </w:t>
            </w:r>
          </w:p>
        </w:tc>
      </w:tr>
      <w:tr w:rsidR="008B0F36" w:rsidRPr="00E8047D" w14:paraId="73083866" w14:textId="77777777" w:rsidTr="008B0F36">
        <w:trPr>
          <w:trHeight w:val="480"/>
        </w:trPr>
        <w:tc>
          <w:tcPr>
            <w:tcW w:w="1952" w:type="pct"/>
            <w:tcBorders>
              <w:top w:val="nil"/>
              <w:left w:val="single" w:sz="4" w:space="0" w:color="auto"/>
              <w:bottom w:val="single" w:sz="4" w:space="0" w:color="auto"/>
              <w:right w:val="single" w:sz="4" w:space="0" w:color="auto"/>
            </w:tcBorders>
            <w:shd w:val="clear" w:color="auto" w:fill="auto"/>
            <w:vAlign w:val="center"/>
          </w:tcPr>
          <w:p w14:paraId="14E3DADE" w14:textId="12DCE08F" w:rsidR="008B0F36" w:rsidRPr="00E8047D" w:rsidRDefault="008B0F36" w:rsidP="00E8047D">
            <w:pPr>
              <w:spacing w:after="0" w:line="240" w:lineRule="auto"/>
              <w:jc w:val="both"/>
              <w:rPr>
                <w:rFonts w:eastAsia="Times New Roman"/>
                <w:color w:val="000000"/>
                <w:sz w:val="16"/>
                <w:szCs w:val="16"/>
                <w:lang w:val="es-MX" w:eastAsia="es-MX"/>
              </w:rPr>
            </w:pPr>
            <w:r w:rsidRPr="00E8047D">
              <w:rPr>
                <w:rFonts w:eastAsia="Times New Roman"/>
                <w:color w:val="000000"/>
                <w:sz w:val="16"/>
                <w:szCs w:val="16"/>
                <w:lang w:val="es-MX" w:eastAsia="es-MX"/>
              </w:rPr>
              <w:t>RESULTADO DEL EJERCICIO (AHORRO/DESAHORRO)</w:t>
            </w:r>
          </w:p>
        </w:tc>
        <w:tc>
          <w:tcPr>
            <w:tcW w:w="1017" w:type="pct"/>
            <w:tcBorders>
              <w:top w:val="nil"/>
              <w:left w:val="nil"/>
              <w:bottom w:val="single" w:sz="4" w:space="0" w:color="auto"/>
              <w:right w:val="single" w:sz="4" w:space="0" w:color="auto"/>
            </w:tcBorders>
            <w:shd w:val="clear" w:color="auto" w:fill="auto"/>
            <w:noWrap/>
            <w:vAlign w:val="center"/>
          </w:tcPr>
          <w:p w14:paraId="045039B7" w14:textId="1D60255F" w:rsidR="008B0F36" w:rsidRPr="00E8047D" w:rsidRDefault="008B0F36" w:rsidP="00E8047D">
            <w:pPr>
              <w:spacing w:after="0" w:line="240" w:lineRule="auto"/>
              <w:jc w:val="right"/>
              <w:rPr>
                <w:rFonts w:eastAsia="Times New Roman"/>
                <w:color w:val="000000"/>
                <w:sz w:val="16"/>
                <w:szCs w:val="16"/>
                <w:lang w:val="es-MX" w:eastAsia="es-MX"/>
              </w:rPr>
            </w:pPr>
            <w:r>
              <w:rPr>
                <w:rFonts w:eastAsia="Times New Roman"/>
                <w:color w:val="000000"/>
                <w:sz w:val="16"/>
                <w:szCs w:val="16"/>
                <w:lang w:val="es-MX" w:eastAsia="es-MX"/>
              </w:rPr>
              <w:t>-36,009,361.87</w:t>
            </w:r>
          </w:p>
        </w:tc>
        <w:tc>
          <w:tcPr>
            <w:tcW w:w="1016" w:type="pct"/>
            <w:tcBorders>
              <w:top w:val="nil"/>
              <w:left w:val="nil"/>
              <w:bottom w:val="single" w:sz="4" w:space="0" w:color="auto"/>
              <w:right w:val="single" w:sz="4" w:space="0" w:color="auto"/>
            </w:tcBorders>
            <w:shd w:val="clear" w:color="auto" w:fill="auto"/>
            <w:noWrap/>
            <w:vAlign w:val="center"/>
          </w:tcPr>
          <w:p w14:paraId="14C2C466" w14:textId="4F58D13E" w:rsidR="008B0F36" w:rsidRPr="00E8047D" w:rsidRDefault="008B0F36" w:rsidP="00E8047D">
            <w:pPr>
              <w:spacing w:after="0" w:line="240" w:lineRule="auto"/>
              <w:jc w:val="right"/>
              <w:rPr>
                <w:rFonts w:eastAsia="Times New Roman"/>
                <w:color w:val="000000"/>
                <w:sz w:val="16"/>
                <w:szCs w:val="16"/>
                <w:lang w:val="es-MX" w:eastAsia="es-MX"/>
              </w:rPr>
            </w:pPr>
            <w:r>
              <w:rPr>
                <w:rFonts w:eastAsia="Times New Roman"/>
                <w:color w:val="000000"/>
                <w:sz w:val="16"/>
                <w:szCs w:val="16"/>
                <w:lang w:val="es-MX" w:eastAsia="es-MX"/>
              </w:rPr>
              <w:t>-34,691.60</w:t>
            </w:r>
          </w:p>
        </w:tc>
        <w:tc>
          <w:tcPr>
            <w:tcW w:w="1015" w:type="pct"/>
            <w:tcBorders>
              <w:top w:val="nil"/>
              <w:left w:val="nil"/>
              <w:bottom w:val="single" w:sz="4" w:space="0" w:color="auto"/>
              <w:right w:val="single" w:sz="4" w:space="0" w:color="auto"/>
            </w:tcBorders>
            <w:shd w:val="clear" w:color="auto" w:fill="auto"/>
            <w:noWrap/>
            <w:vAlign w:val="center"/>
          </w:tcPr>
          <w:p w14:paraId="0EF54943" w14:textId="1D688F94" w:rsidR="008B0F36" w:rsidRPr="00E8047D" w:rsidRDefault="008B0F36" w:rsidP="00E8047D">
            <w:pPr>
              <w:spacing w:after="0" w:line="240" w:lineRule="auto"/>
              <w:jc w:val="right"/>
              <w:rPr>
                <w:rFonts w:eastAsia="Times New Roman"/>
                <w:color w:val="000000"/>
                <w:sz w:val="16"/>
                <w:szCs w:val="16"/>
                <w:lang w:val="es-MX" w:eastAsia="es-MX"/>
              </w:rPr>
            </w:pPr>
            <w:r>
              <w:rPr>
                <w:rFonts w:eastAsia="Times New Roman"/>
                <w:color w:val="000000"/>
                <w:sz w:val="16"/>
                <w:szCs w:val="16"/>
                <w:lang w:val="es-MX" w:eastAsia="es-MX"/>
              </w:rPr>
              <w:t>-36,044,053.47</w:t>
            </w:r>
          </w:p>
        </w:tc>
      </w:tr>
    </w:tbl>
    <w:p w14:paraId="67A3D285" w14:textId="77777777" w:rsidR="00DE4D8A" w:rsidRDefault="00DE4D8A" w:rsidP="000E58EF">
      <w:pPr>
        <w:autoSpaceDE w:val="0"/>
        <w:autoSpaceDN w:val="0"/>
        <w:adjustRightInd w:val="0"/>
        <w:spacing w:after="0"/>
        <w:jc w:val="both"/>
        <w:rPr>
          <w:rFonts w:ascii="Century Gothic" w:hAnsi="Century Gothic" w:cs="Arial"/>
        </w:rPr>
      </w:pPr>
    </w:p>
    <w:p w14:paraId="252B828D" w14:textId="24C81D68" w:rsidR="00AC636D" w:rsidRDefault="00B97B2A" w:rsidP="000E58EF">
      <w:pPr>
        <w:autoSpaceDE w:val="0"/>
        <w:autoSpaceDN w:val="0"/>
        <w:adjustRightInd w:val="0"/>
        <w:spacing w:after="0"/>
        <w:jc w:val="both"/>
        <w:rPr>
          <w:rFonts w:ascii="Century Gothic" w:hAnsi="Century Gothic" w:cs="Arial"/>
        </w:rPr>
      </w:pPr>
      <w:r>
        <w:rPr>
          <w:rFonts w:ascii="Century Gothic" w:hAnsi="Century Gothic" w:cs="Arial"/>
        </w:rPr>
        <w:t>A la fecha de presentación de los Estados Financieros para</w:t>
      </w:r>
      <w:r w:rsidR="009525B6">
        <w:rPr>
          <w:rFonts w:ascii="Century Gothic" w:hAnsi="Century Gothic" w:cs="Arial"/>
        </w:rPr>
        <w:t xml:space="preserve"> efectos de</w:t>
      </w:r>
      <w:r>
        <w:rPr>
          <w:rFonts w:ascii="Century Gothic" w:hAnsi="Century Gothic" w:cs="Arial"/>
        </w:rPr>
        <w:t xml:space="preserve"> la rendici</w:t>
      </w:r>
      <w:r w:rsidR="000F44C8">
        <w:rPr>
          <w:rFonts w:ascii="Century Gothic" w:hAnsi="Century Gothic" w:cs="Arial"/>
        </w:rPr>
        <w:t xml:space="preserve">ón de </w:t>
      </w:r>
      <w:r>
        <w:rPr>
          <w:rFonts w:ascii="Century Gothic" w:hAnsi="Century Gothic" w:cs="Arial"/>
        </w:rPr>
        <w:t>cuentas y consolidaci</w:t>
      </w:r>
      <w:r w:rsidR="007F0524">
        <w:rPr>
          <w:rFonts w:ascii="Century Gothic" w:hAnsi="Century Gothic" w:cs="Arial"/>
        </w:rPr>
        <w:t>ón con la Cuenta P</w:t>
      </w:r>
      <w:r>
        <w:rPr>
          <w:rFonts w:ascii="Century Gothic" w:hAnsi="Century Gothic" w:cs="Arial"/>
        </w:rPr>
        <w:t xml:space="preserve">ública de la Entidad Federativa, el proceso de dictaminación del ejercicio 2020 se encuentra en ejecución, motivo por el cual el resultado de </w:t>
      </w:r>
      <w:r w:rsidR="009525B6">
        <w:rPr>
          <w:rFonts w:ascii="Century Gothic" w:hAnsi="Century Gothic" w:cs="Arial"/>
        </w:rPr>
        <w:t>dicha</w:t>
      </w:r>
      <w:r>
        <w:rPr>
          <w:rFonts w:ascii="Century Gothic" w:hAnsi="Century Gothic" w:cs="Arial"/>
        </w:rPr>
        <w:t xml:space="preserve"> dictaminación podría impactar los resultados de la gestión financiera de dicho ejercicio. </w:t>
      </w:r>
    </w:p>
    <w:p w14:paraId="113C2B66" w14:textId="77777777" w:rsidR="00AC636D" w:rsidRPr="00F83F09" w:rsidRDefault="00AC636D" w:rsidP="000E58EF">
      <w:pPr>
        <w:autoSpaceDE w:val="0"/>
        <w:autoSpaceDN w:val="0"/>
        <w:adjustRightInd w:val="0"/>
        <w:spacing w:after="0"/>
        <w:jc w:val="both"/>
        <w:rPr>
          <w:rFonts w:ascii="Century Gothic" w:hAnsi="Century Gothic" w:cs="Arial"/>
        </w:rPr>
      </w:pPr>
    </w:p>
    <w:p w14:paraId="3E164FB4" w14:textId="47C4B09F" w:rsidR="00D07C5D" w:rsidRPr="00F83F09" w:rsidRDefault="00D07C5D" w:rsidP="00981D69">
      <w:pPr>
        <w:pStyle w:val="Prrafodelista"/>
        <w:numPr>
          <w:ilvl w:val="0"/>
          <w:numId w:val="33"/>
        </w:numPr>
        <w:spacing w:after="0"/>
        <w:jc w:val="center"/>
        <w:rPr>
          <w:rFonts w:ascii="Century Gothic" w:hAnsi="Century Gothic" w:cs="Arial"/>
          <w:b/>
          <w:color w:val="000000" w:themeColor="text1"/>
        </w:rPr>
      </w:pPr>
      <w:r w:rsidRPr="00F83F09">
        <w:rPr>
          <w:rFonts w:ascii="Century Gothic" w:hAnsi="Century Gothic" w:cs="Arial"/>
          <w:b/>
          <w:color w:val="000000" w:themeColor="text1"/>
        </w:rPr>
        <w:t>NOTAS DE MEMORIA (CUENTAS DE ORDEN)</w:t>
      </w:r>
    </w:p>
    <w:p w14:paraId="2E7997AC" w14:textId="77777777" w:rsidR="00D804D7" w:rsidRPr="00F83F09" w:rsidRDefault="00D804D7" w:rsidP="00083DE3">
      <w:pPr>
        <w:spacing w:after="0"/>
        <w:jc w:val="both"/>
        <w:rPr>
          <w:rFonts w:ascii="Century Gothic" w:hAnsi="Century Gothic" w:cs="Arial"/>
          <w:color w:val="000000" w:themeColor="text1"/>
        </w:rPr>
      </w:pPr>
    </w:p>
    <w:p w14:paraId="78FC8E52" w14:textId="6EC3C50D" w:rsidR="00D07C5D" w:rsidRPr="00F83F09" w:rsidRDefault="00D804D7"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Las cuentas de orden se utilizan para registrar movimientos de valores que no afectan o modifican el Estado de Situación Financiera de</w:t>
      </w:r>
      <w:r w:rsidR="007A21CE">
        <w:rPr>
          <w:rFonts w:ascii="Century Gothic" w:hAnsi="Century Gothic" w:cs="Arial"/>
          <w:color w:val="000000" w:themeColor="text1"/>
        </w:rPr>
        <w:t xml:space="preserve"> la Universidad</w:t>
      </w:r>
      <w:r w:rsidRPr="00F83F09">
        <w:rPr>
          <w:rFonts w:ascii="Century Gothic" w:hAnsi="Century Gothic" w:cs="Arial"/>
          <w:color w:val="000000" w:themeColor="text1"/>
        </w:rPr>
        <w:t xml:space="preserve">, sin embargo, su incorporación en libros es necesaria con fines de recordatorio contable, de control y en general sobre los aspectos administrativos, o bien, para consignar sus derechos o responsabilidades contingentes que puedan, o no, presentarse </w:t>
      </w:r>
      <w:r w:rsidR="002964C1" w:rsidRPr="00F83F09">
        <w:rPr>
          <w:rFonts w:ascii="Century Gothic" w:hAnsi="Century Gothic" w:cs="Arial"/>
          <w:color w:val="000000" w:themeColor="text1"/>
        </w:rPr>
        <w:t>en el</w:t>
      </w:r>
      <w:r w:rsidRPr="00F83F09">
        <w:rPr>
          <w:rFonts w:ascii="Century Gothic" w:hAnsi="Century Gothic" w:cs="Arial"/>
          <w:color w:val="000000" w:themeColor="text1"/>
        </w:rPr>
        <w:t xml:space="preserve"> futuro.</w:t>
      </w:r>
    </w:p>
    <w:p w14:paraId="43F99614" w14:textId="77777777" w:rsidR="00270238" w:rsidRPr="00F83F09" w:rsidRDefault="00270238" w:rsidP="00083DE3">
      <w:pPr>
        <w:spacing w:after="0"/>
        <w:jc w:val="both"/>
        <w:rPr>
          <w:rFonts w:ascii="Century Gothic" w:hAnsi="Century Gothic" w:cs="Arial"/>
          <w:color w:val="000000" w:themeColor="text1"/>
        </w:rPr>
      </w:pPr>
    </w:p>
    <w:p w14:paraId="58FF5B14" w14:textId="5CADD88D" w:rsidR="00270238" w:rsidRPr="00F83F09" w:rsidRDefault="0027023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Las cuentas que se manejan para efectos de estas notas son las siguientes:</w:t>
      </w:r>
    </w:p>
    <w:p w14:paraId="661DA970" w14:textId="77777777" w:rsidR="00D804D7" w:rsidRPr="00F83F09" w:rsidRDefault="00D804D7" w:rsidP="00083DE3">
      <w:pPr>
        <w:spacing w:after="0"/>
        <w:jc w:val="both"/>
        <w:rPr>
          <w:rFonts w:ascii="Century Gothic" w:hAnsi="Century Gothic" w:cs="Arial"/>
          <w:b/>
          <w:color w:val="000000" w:themeColor="text1"/>
        </w:rPr>
      </w:pPr>
    </w:p>
    <w:p w14:paraId="0BECC924" w14:textId="0E06672B" w:rsidR="00D07C5D" w:rsidRPr="00F83F09" w:rsidRDefault="00270238"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Cuentas de O</w:t>
      </w:r>
      <w:r w:rsidR="00461A4D" w:rsidRPr="00F83F09">
        <w:rPr>
          <w:rFonts w:ascii="Century Gothic" w:hAnsi="Century Gothic" w:cs="Arial"/>
          <w:b/>
          <w:color w:val="000000" w:themeColor="text1"/>
        </w:rPr>
        <w:t>rden C</w:t>
      </w:r>
      <w:r w:rsidR="00D07C5D" w:rsidRPr="00F83F09">
        <w:rPr>
          <w:rFonts w:ascii="Century Gothic" w:hAnsi="Century Gothic" w:cs="Arial"/>
          <w:b/>
          <w:color w:val="000000" w:themeColor="text1"/>
        </w:rPr>
        <w:t>ontables</w:t>
      </w:r>
      <w:r w:rsidRPr="00F83F09">
        <w:rPr>
          <w:rFonts w:ascii="Century Gothic" w:hAnsi="Century Gothic" w:cs="Arial"/>
          <w:b/>
          <w:color w:val="000000" w:themeColor="text1"/>
        </w:rPr>
        <w:t xml:space="preserve"> y Presupuestarias:</w:t>
      </w:r>
    </w:p>
    <w:p w14:paraId="748A4714" w14:textId="77777777" w:rsidR="00270238" w:rsidRPr="00F83F09" w:rsidRDefault="00270238" w:rsidP="00083DE3">
      <w:pPr>
        <w:spacing w:after="0"/>
        <w:jc w:val="both"/>
        <w:rPr>
          <w:rFonts w:ascii="Century Gothic" w:hAnsi="Century Gothic" w:cs="Arial"/>
          <w:b/>
          <w:color w:val="000000" w:themeColor="text1"/>
        </w:rPr>
      </w:pPr>
    </w:p>
    <w:p w14:paraId="57E9D7CA" w14:textId="41084370" w:rsidR="00270238" w:rsidRPr="00F83F09" w:rsidRDefault="00270238"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Contables:</w:t>
      </w:r>
    </w:p>
    <w:p w14:paraId="5F2230E5" w14:textId="77777777" w:rsidR="00270238" w:rsidRPr="00F83F09" w:rsidRDefault="00270238" w:rsidP="00083DE3">
      <w:pPr>
        <w:spacing w:after="0"/>
        <w:jc w:val="both"/>
        <w:rPr>
          <w:rFonts w:ascii="Century Gothic" w:hAnsi="Century Gothic" w:cs="Arial"/>
          <w:color w:val="000000" w:themeColor="text1"/>
        </w:rPr>
      </w:pPr>
    </w:p>
    <w:p w14:paraId="3DBAB2DC" w14:textId="49F59232" w:rsidR="00270238" w:rsidRPr="00F83F09" w:rsidRDefault="00270238" w:rsidP="00270238">
      <w:pPr>
        <w:spacing w:after="0"/>
        <w:jc w:val="both"/>
        <w:rPr>
          <w:rFonts w:ascii="Century Gothic" w:hAnsi="Century Gothic" w:cs="Arial"/>
          <w:color w:val="000000" w:themeColor="text1"/>
        </w:rPr>
      </w:pPr>
      <w:r w:rsidRPr="00DD1C08">
        <w:rPr>
          <w:rFonts w:ascii="Century Gothic" w:hAnsi="Century Gothic" w:cs="Arial"/>
          <w:b/>
          <w:color w:val="000000" w:themeColor="text1"/>
        </w:rPr>
        <w:t>1</w:t>
      </w:r>
      <w:r w:rsidR="00DD1C08">
        <w:rPr>
          <w:rFonts w:ascii="Century Gothic" w:hAnsi="Century Gothic" w:cs="Arial"/>
          <w:color w:val="000000" w:themeColor="text1"/>
        </w:rPr>
        <w:t>.</w:t>
      </w:r>
      <w:r w:rsidRPr="00F83F09">
        <w:rPr>
          <w:rFonts w:ascii="Century Gothic" w:hAnsi="Century Gothic" w:cs="Arial"/>
          <w:color w:val="000000" w:themeColor="text1"/>
        </w:rPr>
        <w:t xml:space="preserve"> Se informa de manera agrupada </w:t>
      </w:r>
      <w:r w:rsidR="00DD1C08">
        <w:rPr>
          <w:rFonts w:ascii="Century Gothic" w:hAnsi="Century Gothic" w:cs="Arial"/>
          <w:color w:val="000000" w:themeColor="text1"/>
        </w:rPr>
        <w:t xml:space="preserve">el saldo </w:t>
      </w:r>
      <w:r w:rsidR="00B37174" w:rsidRPr="00F83F09">
        <w:rPr>
          <w:rFonts w:ascii="Century Gothic" w:hAnsi="Century Gothic" w:cs="Arial"/>
          <w:color w:val="000000" w:themeColor="text1"/>
        </w:rPr>
        <w:t xml:space="preserve">de </w:t>
      </w:r>
      <w:r w:rsidR="00DD1C08">
        <w:rPr>
          <w:rFonts w:ascii="Century Gothic" w:hAnsi="Century Gothic" w:cs="Arial"/>
          <w:color w:val="000000" w:themeColor="text1"/>
        </w:rPr>
        <w:t xml:space="preserve">los valores del 1 de enero al 31 de diciembre de 2020, </w:t>
      </w:r>
      <w:r w:rsidRPr="00F83F09">
        <w:rPr>
          <w:rFonts w:ascii="Century Gothic" w:hAnsi="Century Gothic" w:cs="Arial"/>
          <w:color w:val="000000" w:themeColor="text1"/>
        </w:rPr>
        <w:t>en la siguiente tabla:</w:t>
      </w:r>
    </w:p>
    <w:p w14:paraId="15ED2C8B" w14:textId="77777777" w:rsidR="00D07C5D" w:rsidRPr="00F83F09" w:rsidRDefault="00D07C5D" w:rsidP="00083DE3">
      <w:pPr>
        <w:spacing w:after="0"/>
        <w:jc w:val="both"/>
        <w:rPr>
          <w:rFonts w:ascii="Century Gothic" w:hAnsi="Century Gothic"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5062"/>
        <w:gridCol w:w="1981"/>
      </w:tblGrid>
      <w:tr w:rsidR="00DD1C08" w:rsidRPr="00F83F09" w14:paraId="6435D36D" w14:textId="77777777" w:rsidTr="00D4713D">
        <w:trPr>
          <w:trHeight w:val="315"/>
          <w:jc w:val="center"/>
        </w:trPr>
        <w:tc>
          <w:tcPr>
            <w:tcW w:w="5000" w:type="pct"/>
            <w:gridSpan w:val="3"/>
            <w:shd w:val="clear" w:color="000000" w:fill="D0CECE"/>
            <w:vAlign w:val="center"/>
          </w:tcPr>
          <w:p w14:paraId="1A8E67EE" w14:textId="189BDCEB" w:rsidR="00DD1C08" w:rsidRPr="00F83F09" w:rsidRDefault="00DD1C08" w:rsidP="00083DE3">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Valores</w:t>
            </w:r>
          </w:p>
        </w:tc>
      </w:tr>
      <w:tr w:rsidR="00DD1C08" w:rsidRPr="00F83F09" w14:paraId="3CC5FE39" w14:textId="77777777" w:rsidTr="00D4713D">
        <w:trPr>
          <w:trHeight w:val="315"/>
          <w:jc w:val="center"/>
        </w:trPr>
        <w:tc>
          <w:tcPr>
            <w:tcW w:w="1011" w:type="pct"/>
            <w:shd w:val="clear" w:color="000000" w:fill="D0CECE"/>
            <w:vAlign w:val="center"/>
          </w:tcPr>
          <w:p w14:paraId="1CE37259" w14:textId="6D1DFB5D" w:rsidR="00DD1C08" w:rsidRPr="00F83F09" w:rsidRDefault="00DD1C08" w:rsidP="00DD1C08">
            <w:pPr>
              <w:spacing w:after="0"/>
              <w:jc w:val="center"/>
              <w:rPr>
                <w:rFonts w:ascii="Century Gothic" w:eastAsia="Times New Roman" w:hAnsi="Century Gothic" w:cs="Arial"/>
                <w:b/>
                <w:bCs/>
                <w:color w:val="000000"/>
                <w:sz w:val="17"/>
                <w:szCs w:val="17"/>
                <w:lang w:val="es-MX" w:eastAsia="es-MX"/>
              </w:rPr>
            </w:pPr>
            <w:r w:rsidRPr="00F83F09">
              <w:rPr>
                <w:rFonts w:ascii="Century Gothic" w:eastAsia="Times New Roman" w:hAnsi="Century Gothic" w:cs="Arial"/>
                <w:b/>
                <w:bCs/>
                <w:color w:val="000000"/>
                <w:sz w:val="17"/>
                <w:szCs w:val="17"/>
                <w:lang w:val="es-MX" w:eastAsia="es-MX"/>
              </w:rPr>
              <w:t>Cuenta</w:t>
            </w:r>
          </w:p>
        </w:tc>
        <w:tc>
          <w:tcPr>
            <w:tcW w:w="2867" w:type="pct"/>
            <w:shd w:val="clear" w:color="000000" w:fill="D0CECE"/>
            <w:vAlign w:val="center"/>
          </w:tcPr>
          <w:p w14:paraId="5CA683B1" w14:textId="32411C97" w:rsidR="00DD1C08" w:rsidRDefault="00DD1C08" w:rsidP="00DD1C08">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Nombre de la Cuenta</w:t>
            </w:r>
          </w:p>
        </w:tc>
        <w:tc>
          <w:tcPr>
            <w:tcW w:w="1122" w:type="pct"/>
            <w:shd w:val="clear" w:color="000000" w:fill="D0CECE"/>
            <w:vAlign w:val="center"/>
          </w:tcPr>
          <w:p w14:paraId="7B170273" w14:textId="06F2A5CD" w:rsidR="00DD1C08" w:rsidRPr="00F83F09" w:rsidRDefault="00DD1C08" w:rsidP="00DD1C08">
            <w:pPr>
              <w:spacing w:after="0"/>
              <w:jc w:val="center"/>
              <w:rPr>
                <w:rFonts w:ascii="Century Gothic" w:eastAsia="Times New Roman" w:hAnsi="Century Gothic" w:cs="Arial"/>
                <w:b/>
                <w:bCs/>
                <w:color w:val="000000"/>
                <w:sz w:val="17"/>
                <w:szCs w:val="17"/>
                <w:lang w:val="es-MX" w:eastAsia="es-MX"/>
              </w:rPr>
            </w:pPr>
            <w:r w:rsidRPr="00F83F09">
              <w:rPr>
                <w:rFonts w:ascii="Century Gothic" w:eastAsia="Times New Roman" w:hAnsi="Century Gothic" w:cs="Arial"/>
                <w:b/>
                <w:bCs/>
                <w:color w:val="000000"/>
                <w:sz w:val="17"/>
                <w:szCs w:val="17"/>
                <w:lang w:val="es-MX" w:eastAsia="es-MX"/>
              </w:rPr>
              <w:t>Monto</w:t>
            </w:r>
          </w:p>
        </w:tc>
      </w:tr>
      <w:tr w:rsidR="00DD1C08" w:rsidRPr="00F83F09" w14:paraId="4A0E922A" w14:textId="77777777" w:rsidTr="00D4713D">
        <w:trPr>
          <w:trHeight w:val="315"/>
          <w:jc w:val="center"/>
        </w:trPr>
        <w:tc>
          <w:tcPr>
            <w:tcW w:w="1011" w:type="pct"/>
            <w:shd w:val="clear" w:color="auto" w:fill="auto"/>
            <w:vAlign w:val="center"/>
            <w:hideMark/>
          </w:tcPr>
          <w:p w14:paraId="7FFCDEC0" w14:textId="2B685A74" w:rsidR="00DD1C08" w:rsidRPr="00F83F09" w:rsidRDefault="00DD1C08" w:rsidP="00DD1C08">
            <w:pPr>
              <w:spacing w:after="0"/>
              <w:jc w:val="center"/>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711</w:t>
            </w:r>
          </w:p>
        </w:tc>
        <w:tc>
          <w:tcPr>
            <w:tcW w:w="2867" w:type="pct"/>
            <w:shd w:val="clear" w:color="auto" w:fill="auto"/>
            <w:vAlign w:val="center"/>
            <w:hideMark/>
          </w:tcPr>
          <w:p w14:paraId="22FA6A02" w14:textId="6581168C" w:rsidR="00DD1C08" w:rsidRPr="00F83F09" w:rsidRDefault="00DD1C08" w:rsidP="00DD1C08">
            <w:pPr>
              <w:spacing w:after="0"/>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Valores en Custodia</w:t>
            </w:r>
          </w:p>
        </w:tc>
        <w:tc>
          <w:tcPr>
            <w:tcW w:w="1122" w:type="pct"/>
            <w:shd w:val="clear" w:color="auto" w:fill="auto"/>
            <w:vAlign w:val="center"/>
            <w:hideMark/>
          </w:tcPr>
          <w:p w14:paraId="7BC184BF" w14:textId="63B28328" w:rsidR="00DD1C08" w:rsidRPr="00F83F09" w:rsidRDefault="00DD1C08" w:rsidP="00DD1C08">
            <w:pPr>
              <w:spacing w:after="0"/>
              <w:jc w:val="right"/>
              <w:rPr>
                <w:rFonts w:ascii="Century Gothic" w:hAnsi="Century Gothic"/>
                <w:color w:val="000000"/>
                <w:sz w:val="17"/>
                <w:lang w:val="es-MX"/>
              </w:rPr>
            </w:pPr>
            <w:r>
              <w:rPr>
                <w:rFonts w:ascii="Century Gothic" w:hAnsi="Century Gothic"/>
                <w:color w:val="000000"/>
                <w:sz w:val="17"/>
                <w:lang w:val="es-MX"/>
              </w:rPr>
              <w:t>$ 8,771,009,862.75</w:t>
            </w:r>
          </w:p>
        </w:tc>
      </w:tr>
      <w:tr w:rsidR="00DD1C08" w:rsidRPr="00F83F09" w14:paraId="5C0C91F6" w14:textId="77777777" w:rsidTr="00D4713D">
        <w:trPr>
          <w:trHeight w:val="315"/>
          <w:jc w:val="center"/>
        </w:trPr>
        <w:tc>
          <w:tcPr>
            <w:tcW w:w="1011" w:type="pct"/>
            <w:shd w:val="clear" w:color="auto" w:fill="auto"/>
            <w:vAlign w:val="center"/>
            <w:hideMark/>
          </w:tcPr>
          <w:p w14:paraId="2C0A3BFC" w14:textId="059695F1" w:rsidR="00DD1C08" w:rsidRPr="00F83F09" w:rsidRDefault="00DD1C08" w:rsidP="00DD1C08">
            <w:pPr>
              <w:spacing w:after="0"/>
              <w:jc w:val="center"/>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712</w:t>
            </w:r>
          </w:p>
        </w:tc>
        <w:tc>
          <w:tcPr>
            <w:tcW w:w="2867" w:type="pct"/>
            <w:shd w:val="clear" w:color="auto" w:fill="auto"/>
            <w:vAlign w:val="center"/>
            <w:hideMark/>
          </w:tcPr>
          <w:p w14:paraId="1FAC0D83" w14:textId="67DAB3AB" w:rsidR="00DD1C08" w:rsidRPr="00F83F09" w:rsidRDefault="00DD1C08" w:rsidP="00DD1C08">
            <w:pPr>
              <w:spacing w:after="0"/>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Custodia de Valores</w:t>
            </w:r>
          </w:p>
        </w:tc>
        <w:tc>
          <w:tcPr>
            <w:tcW w:w="1122" w:type="pct"/>
            <w:shd w:val="clear" w:color="auto" w:fill="auto"/>
            <w:vAlign w:val="center"/>
            <w:hideMark/>
          </w:tcPr>
          <w:p w14:paraId="268F21B3" w14:textId="525E9043" w:rsidR="00DD1C08" w:rsidRPr="00F83F09" w:rsidRDefault="00DD1C08" w:rsidP="00DD1C08">
            <w:pPr>
              <w:spacing w:after="0"/>
              <w:jc w:val="right"/>
              <w:rPr>
                <w:rFonts w:ascii="Century Gothic" w:hAnsi="Century Gothic"/>
                <w:color w:val="000000"/>
                <w:sz w:val="17"/>
                <w:lang w:val="es-MX"/>
              </w:rPr>
            </w:pPr>
            <w:r>
              <w:rPr>
                <w:rFonts w:ascii="Century Gothic" w:hAnsi="Century Gothic"/>
                <w:color w:val="000000"/>
                <w:sz w:val="17"/>
                <w:lang w:val="es-MX"/>
              </w:rPr>
              <w:t>$ 8,771,009,862.75</w:t>
            </w:r>
          </w:p>
        </w:tc>
      </w:tr>
    </w:tbl>
    <w:p w14:paraId="190EA72C" w14:textId="77777777" w:rsidR="008603CE" w:rsidRPr="00F83F09" w:rsidRDefault="008603CE" w:rsidP="00083DE3">
      <w:pPr>
        <w:jc w:val="both"/>
        <w:rPr>
          <w:rFonts w:ascii="Century Gothic" w:hAnsi="Century Gothic" w:cs="Arial"/>
          <w:color w:val="000000" w:themeColor="text1"/>
        </w:rPr>
      </w:pPr>
    </w:p>
    <w:p w14:paraId="1E12DF0F" w14:textId="623F239C" w:rsidR="00D53868" w:rsidRPr="00F83F09" w:rsidRDefault="00D53868" w:rsidP="00083DE3">
      <w:pPr>
        <w:jc w:val="both"/>
        <w:rPr>
          <w:rFonts w:ascii="Century Gothic" w:hAnsi="Century Gothic" w:cs="Arial"/>
          <w:color w:val="000000" w:themeColor="text1"/>
        </w:rPr>
      </w:pPr>
      <w:r w:rsidRPr="00F83F09">
        <w:rPr>
          <w:rFonts w:ascii="Century Gothic" w:hAnsi="Century Gothic" w:cs="Arial"/>
          <w:color w:val="000000" w:themeColor="text1"/>
        </w:rPr>
        <w:t xml:space="preserve">El registro de </w:t>
      </w:r>
      <w:r w:rsidR="008603CE" w:rsidRPr="00F83F09">
        <w:rPr>
          <w:rFonts w:ascii="Century Gothic" w:hAnsi="Century Gothic" w:cs="Arial"/>
          <w:color w:val="000000" w:themeColor="text1"/>
        </w:rPr>
        <w:t>las cuentas de valores</w:t>
      </w:r>
      <w:r w:rsidRPr="00F83F09">
        <w:rPr>
          <w:rFonts w:ascii="Century Gothic" w:hAnsi="Century Gothic" w:cs="Arial"/>
          <w:color w:val="000000" w:themeColor="text1"/>
        </w:rPr>
        <w:t xml:space="preserve"> corresponde a los movimientos que tiene origen en la afectación contable de los diferentes tipos de fondos, </w:t>
      </w:r>
      <w:r w:rsidR="00251AC9" w:rsidRPr="00F83F09">
        <w:rPr>
          <w:rFonts w:ascii="Century Gothic" w:hAnsi="Century Gothic" w:cs="Arial"/>
          <w:color w:val="000000" w:themeColor="text1"/>
        </w:rPr>
        <w:t xml:space="preserve">identificando con ello, </w:t>
      </w:r>
      <w:r w:rsidRPr="00F83F09">
        <w:rPr>
          <w:rFonts w:ascii="Century Gothic" w:hAnsi="Century Gothic" w:cs="Arial"/>
          <w:color w:val="000000" w:themeColor="text1"/>
        </w:rPr>
        <w:t xml:space="preserve">el ingreso y egresos en cada </w:t>
      </w:r>
      <w:r w:rsidR="00251AC9" w:rsidRPr="00F83F09">
        <w:rPr>
          <w:rFonts w:ascii="Century Gothic" w:hAnsi="Century Gothic" w:cs="Arial"/>
          <w:color w:val="000000" w:themeColor="text1"/>
        </w:rPr>
        <w:t>fondo</w:t>
      </w:r>
      <w:r w:rsidR="008603CE" w:rsidRPr="00F83F09">
        <w:rPr>
          <w:rFonts w:ascii="Century Gothic" w:hAnsi="Century Gothic" w:cs="Arial"/>
          <w:color w:val="000000" w:themeColor="text1"/>
        </w:rPr>
        <w:t xml:space="preserve"> de afectación específica.</w:t>
      </w:r>
    </w:p>
    <w:p w14:paraId="494355C1" w14:textId="77777777" w:rsidR="00D14672" w:rsidRPr="00BE5684" w:rsidDel="00967CE5" w:rsidRDefault="008603CE" w:rsidP="00083DE3">
      <w:pPr>
        <w:jc w:val="both"/>
        <w:rPr>
          <w:del w:id="31" w:author="ASM" w:date="2021-04-08T23:09:00Z"/>
          <w:rFonts w:ascii="Century Gothic" w:hAnsi="Century Gothic" w:cs="Arial"/>
          <w:color w:val="000000" w:themeColor="text1"/>
          <w:rPrChange w:id="32" w:author="ASM" w:date="2021-04-08T23:09:00Z">
            <w:rPr>
              <w:del w:id="33" w:author="ASM" w:date="2021-04-08T23:09:00Z"/>
              <w:rFonts w:ascii="Century Gothic" w:hAnsi="Century Gothic" w:cs="Arial"/>
              <w:color w:val="000000" w:themeColor="text1"/>
              <w:highlight w:val="cyan"/>
            </w:rPr>
          </w:rPrChange>
        </w:rPr>
      </w:pPr>
      <w:r w:rsidRPr="00A8257B">
        <w:rPr>
          <w:rFonts w:ascii="Century Gothic" w:hAnsi="Century Gothic" w:cs="Arial"/>
          <w:b/>
          <w:color w:val="000000" w:themeColor="text1"/>
        </w:rPr>
        <w:t>2</w:t>
      </w:r>
      <w:r w:rsidR="00A8257B">
        <w:rPr>
          <w:rFonts w:ascii="Century Gothic" w:hAnsi="Century Gothic" w:cs="Arial"/>
          <w:color w:val="000000" w:themeColor="text1"/>
        </w:rPr>
        <w:t xml:space="preserve">. </w:t>
      </w:r>
      <w:r w:rsidRPr="00967CE5">
        <w:rPr>
          <w:rFonts w:ascii="Century Gothic" w:hAnsi="Century Gothic" w:cs="Arial"/>
          <w:color w:val="000000" w:themeColor="text1"/>
        </w:rPr>
        <w:t xml:space="preserve">No se realizaron registros </w:t>
      </w:r>
      <w:del w:id="34" w:author="ASM" w:date="2021-04-08T19:30:00Z">
        <w:r w:rsidRPr="00967CE5" w:rsidDel="00DE3053">
          <w:rPr>
            <w:rFonts w:ascii="Century Gothic" w:hAnsi="Century Gothic" w:cs="Arial"/>
            <w:rPrChange w:id="35" w:author="ASM" w:date="2021-04-08T23:09:00Z">
              <w:rPr>
                <w:rFonts w:ascii="Century Gothic" w:hAnsi="Century Gothic" w:cs="Arial"/>
                <w:color w:val="000000" w:themeColor="text1"/>
              </w:rPr>
            </w:rPrChange>
          </w:rPr>
          <w:delText>de emisión de obligaciones vía</w:delText>
        </w:r>
      </w:del>
      <w:ins w:id="36" w:author="ASM" w:date="2021-04-08T19:30:00Z">
        <w:r w:rsidR="00DE3053" w:rsidRPr="00967CE5">
          <w:rPr>
            <w:rFonts w:ascii="Century Gothic" w:hAnsi="Century Gothic" w:cs="Arial"/>
            <w:rPrChange w:id="37" w:author="ASM" w:date="2021-04-08T23:09:00Z">
              <w:rPr>
                <w:rFonts w:ascii="Century Gothic" w:hAnsi="Century Gothic" w:cs="Arial"/>
                <w:color w:val="000000" w:themeColor="text1"/>
              </w:rPr>
            </w:rPrChange>
          </w:rPr>
          <w:t>por tipo de emisión de</w:t>
        </w:r>
      </w:ins>
      <w:r w:rsidRPr="00967CE5">
        <w:rPr>
          <w:rFonts w:ascii="Century Gothic" w:hAnsi="Century Gothic" w:cs="Arial"/>
          <w:rPrChange w:id="38" w:author="ASM" w:date="2021-04-08T23:09:00Z">
            <w:rPr>
              <w:rFonts w:ascii="Century Gothic" w:hAnsi="Century Gothic" w:cs="Arial"/>
              <w:color w:val="000000" w:themeColor="text1"/>
            </w:rPr>
          </w:rPrChange>
        </w:rPr>
        <w:t xml:space="preserve"> </w:t>
      </w:r>
      <w:r w:rsidRPr="00967CE5">
        <w:rPr>
          <w:rFonts w:ascii="Century Gothic" w:hAnsi="Century Gothic" w:cs="Arial"/>
          <w:color w:val="000000" w:themeColor="text1"/>
        </w:rPr>
        <w:t xml:space="preserve">instrumentos financieros </w:t>
      </w:r>
      <w:r w:rsidRPr="00BE5684">
        <w:rPr>
          <w:rFonts w:ascii="Century Gothic" w:hAnsi="Century Gothic" w:cs="Arial"/>
          <w:color w:val="000000" w:themeColor="text1"/>
        </w:rPr>
        <w:t>durante el ejercicio</w:t>
      </w:r>
      <w:r w:rsidR="00D14672" w:rsidRPr="00BE5684">
        <w:rPr>
          <w:rFonts w:ascii="Century Gothic" w:hAnsi="Century Gothic" w:cs="Arial"/>
          <w:color w:val="000000" w:themeColor="text1"/>
          <w:rPrChange w:id="39" w:author="ASM" w:date="2021-04-08T23:09:00Z">
            <w:rPr>
              <w:rFonts w:ascii="Century Gothic" w:hAnsi="Century Gothic" w:cs="Arial"/>
              <w:color w:val="000000" w:themeColor="text1"/>
              <w:highlight w:val="cyan"/>
            </w:rPr>
          </w:rPrChange>
        </w:rPr>
        <w:t>.</w:t>
      </w:r>
    </w:p>
    <w:p w14:paraId="339B5118" w14:textId="77777777" w:rsidR="00017BBF" w:rsidRDefault="00017BBF" w:rsidP="00083DE3">
      <w:pPr>
        <w:jc w:val="both"/>
        <w:rPr>
          <w:rFonts w:ascii="Century Gothic" w:hAnsi="Century Gothic" w:cs="Arial"/>
        </w:rPr>
      </w:pPr>
    </w:p>
    <w:p w14:paraId="00C199C3" w14:textId="30B1E497" w:rsidR="00DE3053" w:rsidRPr="00BE5684" w:rsidRDefault="00D14672" w:rsidP="00083DE3">
      <w:pPr>
        <w:jc w:val="both"/>
        <w:rPr>
          <w:rFonts w:ascii="Century Gothic" w:hAnsi="Century Gothic" w:cs="Arial"/>
        </w:rPr>
      </w:pPr>
      <w:r w:rsidRPr="00BE5684">
        <w:rPr>
          <w:rFonts w:ascii="Century Gothic" w:hAnsi="Century Gothic" w:cs="Arial"/>
          <w:rPrChange w:id="40" w:author="ASM" w:date="2021-04-08T23:09:00Z">
            <w:rPr>
              <w:rFonts w:ascii="Century Gothic" w:hAnsi="Century Gothic" w:cs="Arial"/>
              <w:color w:val="000000" w:themeColor="text1"/>
              <w:highlight w:val="cyan"/>
            </w:rPr>
          </w:rPrChange>
        </w:rPr>
        <w:t>S</w:t>
      </w:r>
      <w:r w:rsidR="00DE3053" w:rsidRPr="00BE5684">
        <w:rPr>
          <w:rFonts w:ascii="Century Gothic" w:hAnsi="Century Gothic" w:cs="Arial"/>
        </w:rPr>
        <w:t xml:space="preserve">e informa </w:t>
      </w:r>
      <w:r w:rsidRPr="00BE5684">
        <w:rPr>
          <w:rFonts w:ascii="Century Gothic" w:hAnsi="Century Gothic" w:cs="Arial"/>
          <w:rPrChange w:id="41" w:author="ASM" w:date="2021-04-08T23:09:00Z">
            <w:rPr>
              <w:rFonts w:ascii="Century Gothic" w:hAnsi="Century Gothic" w:cs="Arial"/>
              <w:color w:val="000000" w:themeColor="text1"/>
              <w:highlight w:val="cyan"/>
            </w:rPr>
          </w:rPrChange>
        </w:rPr>
        <w:t>de las siguientes obligaciones contingentes</w:t>
      </w:r>
      <w:r w:rsidR="00DE3053" w:rsidRPr="00BE5684">
        <w:rPr>
          <w:rFonts w:ascii="Century Gothic" w:hAnsi="Century Gothic" w:cs="Arial"/>
        </w:rPr>
        <w:t>:</w:t>
      </w:r>
    </w:p>
    <w:p w14:paraId="25ED44C6" w14:textId="3034902F" w:rsidR="00D72829" w:rsidRPr="000E7369" w:rsidRDefault="00D72829" w:rsidP="00083DE3">
      <w:pPr>
        <w:jc w:val="both"/>
        <w:rPr>
          <w:rFonts w:ascii="Century Gothic" w:hAnsi="Century Gothic" w:cs="Arial"/>
          <w:rPrChange w:id="42" w:author="ASM" w:date="2021-04-08T23:06:00Z">
            <w:rPr>
              <w:rFonts w:ascii="Century Gothic" w:hAnsi="Century Gothic" w:cs="Arial"/>
              <w:color w:val="000000" w:themeColor="text1"/>
            </w:rPr>
          </w:rPrChange>
        </w:rPr>
      </w:pPr>
      <w:r w:rsidRPr="00967CE5">
        <w:rPr>
          <w:rFonts w:ascii="Century Gothic" w:hAnsi="Century Gothic" w:cs="Arial"/>
        </w:rPr>
        <w:t>Con base en la Norma de Información Financiera D-3 “Beneficios a los Empleados”, emitid</w:t>
      </w:r>
      <w:r w:rsidR="00BE5684">
        <w:rPr>
          <w:rFonts w:ascii="Century Gothic" w:hAnsi="Century Gothic" w:cs="Arial"/>
        </w:rPr>
        <w:t>a</w:t>
      </w:r>
      <w:r w:rsidRPr="00967CE5">
        <w:rPr>
          <w:rFonts w:ascii="Century Gothic" w:hAnsi="Century Gothic" w:cs="Arial"/>
        </w:rPr>
        <w:t xml:space="preserve"> por el Consejo Mexicano de Normas de Información Financiera (CINIF), en la que se estipula </w:t>
      </w:r>
      <w:r w:rsidR="002F450E" w:rsidRPr="00967CE5">
        <w:rPr>
          <w:rFonts w:ascii="Century Gothic" w:hAnsi="Century Gothic" w:cs="Arial"/>
        </w:rPr>
        <w:t xml:space="preserve">la valuación de los pasivos laborales, así mismo que los pasivos y </w:t>
      </w:r>
      <w:r w:rsidRPr="00967CE5">
        <w:rPr>
          <w:rFonts w:ascii="Century Gothic" w:hAnsi="Century Gothic" w:cs="Arial"/>
        </w:rPr>
        <w:t xml:space="preserve">gastos por concepto </w:t>
      </w:r>
      <w:r w:rsidR="00F660AD" w:rsidRPr="00967CE5">
        <w:rPr>
          <w:rFonts w:ascii="Century Gothic" w:hAnsi="Century Gothic" w:cs="Arial"/>
        </w:rPr>
        <w:t xml:space="preserve">de </w:t>
      </w:r>
      <w:r w:rsidR="00F660AD" w:rsidRPr="009B5123">
        <w:rPr>
          <w:rFonts w:ascii="Century Gothic" w:hAnsi="Century Gothic" w:cs="Arial"/>
          <w:rPrChange w:id="43" w:author="ASM" w:date="2021-04-08T23:06:00Z">
            <w:rPr>
              <w:rFonts w:ascii="Century Gothic" w:hAnsi="Century Gothic" w:cs="Arial"/>
              <w:color w:val="000000" w:themeColor="text1"/>
            </w:rPr>
          </w:rPrChange>
        </w:rPr>
        <w:t>obligaciones laborales en tema de régimen de seguridad social, tales como las</w:t>
      </w:r>
      <w:r w:rsidRPr="009B5123">
        <w:rPr>
          <w:rFonts w:ascii="Century Gothic" w:hAnsi="Century Gothic" w:cs="Arial"/>
          <w:rPrChange w:id="44" w:author="ASM" w:date="2021-04-08T23:06:00Z">
            <w:rPr>
              <w:rFonts w:ascii="Century Gothic" w:hAnsi="Century Gothic" w:cs="Arial"/>
              <w:color w:val="000000" w:themeColor="text1"/>
            </w:rPr>
          </w:rPrChange>
        </w:rPr>
        <w:t xml:space="preserve"> primas de antigüedad</w:t>
      </w:r>
      <w:r w:rsidR="00F660AD" w:rsidRPr="009B5123">
        <w:rPr>
          <w:rFonts w:ascii="Century Gothic" w:hAnsi="Century Gothic" w:cs="Arial"/>
          <w:rPrChange w:id="45" w:author="ASM" w:date="2021-04-08T23:06:00Z">
            <w:rPr>
              <w:rFonts w:ascii="Century Gothic" w:hAnsi="Century Gothic" w:cs="Arial"/>
              <w:color w:val="000000" w:themeColor="text1"/>
            </w:rPr>
          </w:rPrChange>
        </w:rPr>
        <w:t xml:space="preserve"> y </w:t>
      </w:r>
      <w:r w:rsidR="002F450E" w:rsidRPr="009B5123">
        <w:rPr>
          <w:rFonts w:ascii="Century Gothic" w:hAnsi="Century Gothic" w:cs="Arial"/>
          <w:rPrChange w:id="46" w:author="ASM" w:date="2021-04-08T23:06:00Z">
            <w:rPr>
              <w:rFonts w:ascii="Century Gothic" w:hAnsi="Century Gothic" w:cs="Arial"/>
              <w:color w:val="000000" w:themeColor="text1"/>
            </w:rPr>
          </w:rPrChange>
        </w:rPr>
        <w:t>pensiones</w:t>
      </w:r>
      <w:r w:rsidR="00F660AD" w:rsidRPr="009B5123">
        <w:rPr>
          <w:rFonts w:ascii="Century Gothic" w:hAnsi="Century Gothic" w:cs="Arial"/>
          <w:rPrChange w:id="47" w:author="ASM" w:date="2021-04-08T23:06:00Z">
            <w:rPr>
              <w:rFonts w:ascii="Century Gothic" w:hAnsi="Century Gothic" w:cs="Arial"/>
              <w:color w:val="000000" w:themeColor="text1"/>
            </w:rPr>
          </w:rPrChange>
        </w:rPr>
        <w:t>, entre</w:t>
      </w:r>
      <w:r w:rsidR="00F660AD" w:rsidRPr="000E7369">
        <w:rPr>
          <w:rFonts w:ascii="Century Gothic" w:hAnsi="Century Gothic" w:cs="Arial"/>
          <w:rPrChange w:id="48" w:author="ASM" w:date="2021-04-08T23:06:00Z">
            <w:rPr>
              <w:rFonts w:ascii="Century Gothic" w:hAnsi="Century Gothic" w:cs="Arial"/>
              <w:color w:val="000000" w:themeColor="text1"/>
            </w:rPr>
          </w:rPrChange>
        </w:rPr>
        <w:t xml:space="preserve"> otras,</w:t>
      </w:r>
      <w:r w:rsidRPr="000E7369">
        <w:rPr>
          <w:rFonts w:ascii="Century Gothic" w:hAnsi="Century Gothic" w:cs="Arial"/>
          <w:rPrChange w:id="49" w:author="ASM" w:date="2021-04-08T23:06:00Z">
            <w:rPr>
              <w:rFonts w:ascii="Century Gothic" w:hAnsi="Century Gothic" w:cs="Arial"/>
              <w:color w:val="000000" w:themeColor="text1"/>
            </w:rPr>
          </w:rPrChange>
        </w:rPr>
        <w:t xml:space="preserve"> se registren con base en métodos actuariales en el tiempo de empleo activo del personal.</w:t>
      </w:r>
    </w:p>
    <w:p w14:paraId="711EB0AD" w14:textId="123A0C01" w:rsidR="00F64DD2" w:rsidRPr="009B5123" w:rsidRDefault="00F660AD" w:rsidP="00083DE3">
      <w:pPr>
        <w:jc w:val="both"/>
        <w:rPr>
          <w:rFonts w:ascii="Century Gothic" w:hAnsi="Century Gothic" w:cs="Arial"/>
          <w:color w:val="000000" w:themeColor="text1"/>
        </w:rPr>
      </w:pPr>
      <w:r w:rsidRPr="009B5123">
        <w:rPr>
          <w:rFonts w:ascii="Century Gothic" w:hAnsi="Century Gothic" w:cs="Arial"/>
          <w:color w:val="000000" w:themeColor="text1"/>
        </w:rPr>
        <w:t>Es decir, l</w:t>
      </w:r>
      <w:r w:rsidR="00F64DD2" w:rsidRPr="009B5123">
        <w:rPr>
          <w:rFonts w:ascii="Century Gothic" w:hAnsi="Century Gothic" w:cs="Arial"/>
          <w:color w:val="000000" w:themeColor="text1"/>
        </w:rPr>
        <w:t>os pasivos laborales contingentes se conv</w:t>
      </w:r>
      <w:r w:rsidRPr="009B5123">
        <w:rPr>
          <w:rFonts w:ascii="Century Gothic" w:hAnsi="Century Gothic" w:cs="Arial"/>
          <w:color w:val="000000" w:themeColor="text1"/>
        </w:rPr>
        <w:t xml:space="preserve">ierten en obligaciones </w:t>
      </w:r>
      <w:r w:rsidR="00F64DD2" w:rsidRPr="009B5123">
        <w:rPr>
          <w:rFonts w:ascii="Century Gothic" w:hAnsi="Century Gothic" w:cs="Arial"/>
          <w:color w:val="000000" w:themeColor="text1"/>
        </w:rPr>
        <w:t>que en algún momento serán exigibles por parte de los trabajadores, sin embargo, normalmente no se reconocen, lo cual representa un costo oculto que</w:t>
      </w:r>
      <w:r w:rsidRPr="009B5123">
        <w:rPr>
          <w:rFonts w:ascii="Century Gothic" w:hAnsi="Century Gothic" w:cs="Arial"/>
          <w:color w:val="000000" w:themeColor="text1"/>
        </w:rPr>
        <w:t xml:space="preserve"> en un futuro podría afectar los resultados y la situación financiera.</w:t>
      </w:r>
    </w:p>
    <w:p w14:paraId="044E0C00" w14:textId="7BA25CB9" w:rsidR="00F64DD2" w:rsidRDefault="00F660AD" w:rsidP="00083DE3">
      <w:pPr>
        <w:jc w:val="both"/>
        <w:rPr>
          <w:rFonts w:ascii="Century Gothic" w:hAnsi="Century Gothic" w:cs="Arial"/>
          <w:color w:val="000000" w:themeColor="text1"/>
        </w:rPr>
      </w:pPr>
      <w:r w:rsidRPr="009B5123">
        <w:rPr>
          <w:rFonts w:ascii="Century Gothic" w:hAnsi="Century Gothic" w:cs="Arial"/>
          <w:color w:val="000000" w:themeColor="text1"/>
        </w:rPr>
        <w:t>Por lo tanto, p</w:t>
      </w:r>
      <w:r w:rsidR="00F64DD2" w:rsidRPr="009B5123">
        <w:rPr>
          <w:rFonts w:ascii="Century Gothic" w:hAnsi="Century Gothic" w:cs="Arial"/>
          <w:color w:val="000000" w:themeColor="text1"/>
        </w:rPr>
        <w:t>ara el reconocimiento de un pasivo laboral contingente es necesario elaborar un estudio actuarial para determinar el costo real que genera cada prestación.</w:t>
      </w:r>
    </w:p>
    <w:p w14:paraId="314D561D" w14:textId="3A525E5A" w:rsidR="00E8328A" w:rsidRDefault="00E8328A" w:rsidP="00083DE3">
      <w:pPr>
        <w:jc w:val="both"/>
        <w:rPr>
          <w:rFonts w:ascii="Century Gothic" w:hAnsi="Century Gothic" w:cs="Arial"/>
          <w:color w:val="000000" w:themeColor="text1"/>
        </w:rPr>
      </w:pPr>
      <w:r>
        <w:rPr>
          <w:rFonts w:ascii="Century Gothic" w:hAnsi="Century Gothic" w:cs="Arial"/>
          <w:color w:val="000000" w:themeColor="text1"/>
        </w:rPr>
        <w:t>La evaluación actuarial se apega a los requerimientos de la Auditoría Superior de la Federación, a los lineamientos establecidos por la Secretaría de Educación Pública, así como a la Ley General de Contabilidad Gubernamental y lineamientos emitidos por el Consejo Nacional de Armonización contable, respecto al señalamiento del registro de los pasivos contingentes.</w:t>
      </w:r>
    </w:p>
    <w:p w14:paraId="5DCDEA79" w14:textId="722417D3" w:rsidR="00D14672" w:rsidRDefault="00F64DD2" w:rsidP="00083DE3">
      <w:pPr>
        <w:jc w:val="both"/>
        <w:rPr>
          <w:rFonts w:ascii="Century Gothic" w:hAnsi="Century Gothic" w:cs="Arial"/>
          <w:color w:val="000000" w:themeColor="text1"/>
        </w:rPr>
      </w:pPr>
      <w:r>
        <w:rPr>
          <w:rFonts w:ascii="Century Gothic" w:hAnsi="Century Gothic" w:cs="Arial"/>
          <w:color w:val="000000" w:themeColor="text1"/>
        </w:rPr>
        <w:t>Derivado de lo anterior, p</w:t>
      </w:r>
      <w:r w:rsidR="00DE3053">
        <w:rPr>
          <w:rFonts w:ascii="Century Gothic" w:hAnsi="Century Gothic" w:cs="Arial"/>
          <w:color w:val="000000" w:themeColor="text1"/>
        </w:rPr>
        <w:t>ara la actualización del esquema de pensiones,</w:t>
      </w:r>
      <w:r w:rsidR="00A26890">
        <w:rPr>
          <w:rFonts w:ascii="Century Gothic" w:hAnsi="Century Gothic" w:cs="Arial"/>
          <w:color w:val="000000" w:themeColor="text1"/>
        </w:rPr>
        <w:t xml:space="preserve"> en materia de seguridad social,</w:t>
      </w:r>
      <w:r w:rsidR="00DE3053">
        <w:rPr>
          <w:rFonts w:ascii="Century Gothic" w:hAnsi="Century Gothic" w:cs="Arial"/>
          <w:color w:val="000000" w:themeColor="text1"/>
        </w:rPr>
        <w:t xml:space="preserve"> la </w:t>
      </w:r>
      <w:r w:rsidR="00017BBF">
        <w:rPr>
          <w:rFonts w:ascii="Century Gothic" w:hAnsi="Century Gothic" w:cs="Arial"/>
          <w:color w:val="000000" w:themeColor="text1"/>
        </w:rPr>
        <w:t>U</w:t>
      </w:r>
      <w:r w:rsidR="00DE3053">
        <w:rPr>
          <w:rFonts w:ascii="Century Gothic" w:hAnsi="Century Gothic" w:cs="Arial"/>
          <w:color w:val="000000" w:themeColor="text1"/>
        </w:rPr>
        <w:t>niversidad contrat</w:t>
      </w:r>
      <w:r w:rsidR="00017BBF">
        <w:rPr>
          <w:rFonts w:ascii="Century Gothic" w:hAnsi="Century Gothic" w:cs="Arial"/>
          <w:color w:val="000000" w:themeColor="text1"/>
        </w:rPr>
        <w:t>ó</w:t>
      </w:r>
      <w:r w:rsidR="00DE3053">
        <w:rPr>
          <w:rFonts w:ascii="Century Gothic" w:hAnsi="Century Gothic" w:cs="Arial"/>
          <w:color w:val="000000" w:themeColor="text1"/>
        </w:rPr>
        <w:t xml:space="preserve"> al despacho</w:t>
      </w:r>
      <w:r w:rsidR="00D14672">
        <w:rPr>
          <w:rFonts w:ascii="Century Gothic" w:hAnsi="Century Gothic" w:cs="Arial"/>
          <w:color w:val="000000" w:themeColor="text1"/>
        </w:rPr>
        <w:t xml:space="preserve"> denominado </w:t>
      </w:r>
      <w:r w:rsidR="00DE3053">
        <w:rPr>
          <w:rFonts w:ascii="Century Gothic" w:hAnsi="Century Gothic" w:cs="Arial"/>
          <w:color w:val="000000" w:themeColor="text1"/>
        </w:rPr>
        <w:t>Valuaciones Actuariales del Norte, S.C.</w:t>
      </w:r>
      <w:r w:rsidR="00D14672">
        <w:rPr>
          <w:rFonts w:ascii="Century Gothic" w:hAnsi="Century Gothic" w:cs="Arial"/>
          <w:color w:val="000000" w:themeColor="text1"/>
        </w:rPr>
        <w:t>,</w:t>
      </w:r>
      <w:r w:rsidR="00DE3053">
        <w:rPr>
          <w:rFonts w:ascii="Century Gothic" w:hAnsi="Century Gothic" w:cs="Arial"/>
          <w:color w:val="000000" w:themeColor="text1"/>
        </w:rPr>
        <w:t xml:space="preserve"> quien evaluó </w:t>
      </w:r>
      <w:r w:rsidR="00A26890">
        <w:rPr>
          <w:rFonts w:ascii="Century Gothic" w:hAnsi="Century Gothic" w:cs="Arial"/>
          <w:color w:val="000000" w:themeColor="text1"/>
        </w:rPr>
        <w:t xml:space="preserve">las </w:t>
      </w:r>
      <w:r w:rsidR="00DE3053">
        <w:rPr>
          <w:rFonts w:ascii="Century Gothic" w:hAnsi="Century Gothic" w:cs="Arial"/>
          <w:color w:val="000000" w:themeColor="text1"/>
        </w:rPr>
        <w:t>prestaciones d</w:t>
      </w:r>
      <w:r w:rsidR="00D14672">
        <w:rPr>
          <w:rFonts w:ascii="Century Gothic" w:hAnsi="Century Gothic" w:cs="Arial"/>
          <w:color w:val="000000" w:themeColor="text1"/>
        </w:rPr>
        <w:t>el personal administrativo, de confianza y docente</w:t>
      </w:r>
      <w:r>
        <w:rPr>
          <w:rFonts w:ascii="Century Gothic" w:hAnsi="Century Gothic" w:cs="Arial"/>
          <w:color w:val="000000" w:themeColor="text1"/>
        </w:rPr>
        <w:t xml:space="preserve"> </w:t>
      </w:r>
      <w:r w:rsidR="00A26890">
        <w:rPr>
          <w:rFonts w:ascii="Century Gothic" w:hAnsi="Century Gothic" w:cs="Arial"/>
          <w:color w:val="000000" w:themeColor="text1"/>
        </w:rPr>
        <w:t>señaladas a continuación:</w:t>
      </w:r>
    </w:p>
    <w:p w14:paraId="24695848" w14:textId="77777777" w:rsidR="007F0524" w:rsidRDefault="007F0524" w:rsidP="00083DE3">
      <w:pPr>
        <w:jc w:val="both"/>
        <w:rPr>
          <w:rFonts w:ascii="Century Gothic" w:hAnsi="Century Gothic" w:cs="Arial"/>
          <w:color w:val="000000" w:themeColor="text1"/>
        </w:rPr>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50" w:author="ASM" w:date="2021-04-08T22:1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539"/>
        <w:gridCol w:w="3402"/>
        <w:tblGridChange w:id="51">
          <w:tblGrid>
            <w:gridCol w:w="2302"/>
            <w:gridCol w:w="1236"/>
            <w:gridCol w:w="5290"/>
          </w:tblGrid>
        </w:tblGridChange>
      </w:tblGrid>
      <w:tr w:rsidR="008108BA" w14:paraId="59F64ED7" w14:textId="77777777" w:rsidTr="006B34B2">
        <w:trPr>
          <w:trHeight w:val="315"/>
          <w:jc w:val="center"/>
          <w:trPrChange w:id="52" w:author="ASM" w:date="2021-04-08T22:10:00Z">
            <w:trPr>
              <w:trHeight w:val="315"/>
              <w:jc w:val="center"/>
            </w:trPr>
          </w:trPrChange>
        </w:trPr>
        <w:tc>
          <w:tcPr>
            <w:tcW w:w="2549" w:type="pct"/>
            <w:shd w:val="clear" w:color="000000" w:fill="D0CECE"/>
            <w:vAlign w:val="center"/>
            <w:tcPrChange w:id="53" w:author="ASM" w:date="2021-04-08T22:10:00Z">
              <w:tcPr>
                <w:tcW w:w="1011" w:type="pct"/>
                <w:shd w:val="clear" w:color="000000" w:fill="D0CECE"/>
                <w:vAlign w:val="center"/>
              </w:tcPr>
            </w:tcPrChange>
          </w:tcPr>
          <w:p w14:paraId="53F67B52" w14:textId="5977DC39" w:rsidR="008108BA" w:rsidRPr="00F83F09" w:rsidRDefault="008108BA" w:rsidP="001A7459">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Personal Administrativo y de Confianza</w:t>
            </w:r>
          </w:p>
        </w:tc>
        <w:tc>
          <w:tcPr>
            <w:tcW w:w="2451" w:type="pct"/>
            <w:shd w:val="clear" w:color="000000" w:fill="D0CECE"/>
            <w:vAlign w:val="center"/>
            <w:tcPrChange w:id="54" w:author="ASM" w:date="2021-04-08T22:10:00Z">
              <w:tcPr>
                <w:tcW w:w="2867" w:type="pct"/>
                <w:gridSpan w:val="2"/>
                <w:shd w:val="clear" w:color="000000" w:fill="D0CECE"/>
                <w:vAlign w:val="center"/>
              </w:tcPr>
            </w:tcPrChange>
          </w:tcPr>
          <w:p w14:paraId="31E5DA59" w14:textId="180D412E" w:rsidR="008108BA" w:rsidRDefault="008108BA" w:rsidP="001A7459">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Personal Docente</w:t>
            </w:r>
          </w:p>
        </w:tc>
      </w:tr>
      <w:tr w:rsidR="008108BA" w:rsidRPr="00F83F09" w14:paraId="3C0AB225" w14:textId="77777777" w:rsidTr="006B34B2">
        <w:trPr>
          <w:trHeight w:val="315"/>
          <w:jc w:val="center"/>
          <w:trPrChange w:id="55" w:author="ASM" w:date="2021-04-08T22:10:00Z">
            <w:trPr>
              <w:trHeight w:val="315"/>
              <w:jc w:val="center"/>
            </w:trPr>
          </w:trPrChange>
        </w:trPr>
        <w:tc>
          <w:tcPr>
            <w:tcW w:w="2549" w:type="pct"/>
            <w:shd w:val="clear" w:color="auto" w:fill="auto"/>
            <w:vAlign w:val="center"/>
            <w:tcPrChange w:id="56" w:author="ASM" w:date="2021-04-08T22:10:00Z">
              <w:tcPr>
                <w:tcW w:w="1011" w:type="pct"/>
                <w:shd w:val="clear" w:color="auto" w:fill="auto"/>
                <w:vAlign w:val="center"/>
              </w:tcPr>
            </w:tcPrChange>
          </w:tcPr>
          <w:p w14:paraId="593B6505" w14:textId="09DA1EA8" w:rsidR="008108BA" w:rsidRPr="00F83F09" w:rsidRDefault="008108BA">
            <w:pPr>
              <w:spacing w:after="0"/>
              <w:rPr>
                <w:rFonts w:ascii="Century Gothic" w:eastAsia="Times New Roman" w:hAnsi="Century Gothic" w:cs="Arial"/>
                <w:color w:val="000000"/>
                <w:sz w:val="17"/>
                <w:szCs w:val="17"/>
                <w:lang w:val="es-MX" w:eastAsia="es-MX"/>
              </w:rPr>
              <w:pPrChange w:id="57" w:author="ASM" w:date="2021-04-08T19:57:00Z">
                <w:pPr>
                  <w:spacing w:after="0"/>
                  <w:jc w:val="center"/>
                </w:pPr>
              </w:pPrChange>
            </w:pPr>
            <w:r>
              <w:rPr>
                <w:rFonts w:ascii="Century Gothic" w:eastAsia="Times New Roman" w:hAnsi="Century Gothic" w:cs="Arial"/>
                <w:color w:val="000000"/>
                <w:sz w:val="17"/>
                <w:szCs w:val="17"/>
                <w:lang w:val="es-MX" w:eastAsia="es-MX"/>
              </w:rPr>
              <w:t>Salario Tabulador</w:t>
            </w:r>
          </w:p>
        </w:tc>
        <w:tc>
          <w:tcPr>
            <w:tcW w:w="2451" w:type="pct"/>
            <w:shd w:val="clear" w:color="auto" w:fill="auto"/>
            <w:vAlign w:val="center"/>
            <w:tcPrChange w:id="58" w:author="ASM" w:date="2021-04-08T22:10:00Z">
              <w:tcPr>
                <w:tcW w:w="2867" w:type="pct"/>
                <w:gridSpan w:val="2"/>
                <w:shd w:val="clear" w:color="auto" w:fill="auto"/>
                <w:vAlign w:val="center"/>
              </w:tcPr>
            </w:tcPrChange>
          </w:tcPr>
          <w:p w14:paraId="569F65A1" w14:textId="061EEB3B"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Tabulador</w:t>
            </w:r>
          </w:p>
        </w:tc>
      </w:tr>
      <w:tr w:rsidR="008108BA" w:rsidRPr="00F83F09" w14:paraId="2A98B6B2" w14:textId="77777777" w:rsidTr="006B34B2">
        <w:trPr>
          <w:trHeight w:val="315"/>
          <w:jc w:val="center"/>
          <w:trPrChange w:id="59" w:author="ASM" w:date="2021-04-08T22:10:00Z">
            <w:trPr>
              <w:trHeight w:val="315"/>
              <w:jc w:val="center"/>
            </w:trPr>
          </w:trPrChange>
        </w:trPr>
        <w:tc>
          <w:tcPr>
            <w:tcW w:w="2549" w:type="pct"/>
            <w:shd w:val="clear" w:color="auto" w:fill="auto"/>
            <w:vAlign w:val="center"/>
            <w:tcPrChange w:id="60" w:author="ASM" w:date="2021-04-08T22:10:00Z">
              <w:tcPr>
                <w:tcW w:w="1011" w:type="pct"/>
                <w:shd w:val="clear" w:color="auto" w:fill="auto"/>
                <w:vAlign w:val="center"/>
              </w:tcPr>
            </w:tcPrChange>
          </w:tcPr>
          <w:p w14:paraId="01611B6C" w14:textId="25D2E535" w:rsidR="008108BA" w:rsidRPr="00F83F09" w:rsidRDefault="008108BA">
            <w:pPr>
              <w:spacing w:after="0"/>
              <w:rPr>
                <w:rFonts w:ascii="Century Gothic" w:eastAsia="Times New Roman" w:hAnsi="Century Gothic" w:cs="Arial"/>
                <w:color w:val="000000"/>
                <w:sz w:val="17"/>
                <w:szCs w:val="17"/>
                <w:lang w:val="es-MX" w:eastAsia="es-MX"/>
              </w:rPr>
              <w:pPrChange w:id="61" w:author="ASM" w:date="2021-04-08T19:57:00Z">
                <w:pPr>
                  <w:spacing w:after="0"/>
                  <w:jc w:val="center"/>
                </w:pPr>
              </w:pPrChange>
            </w:pPr>
            <w:r>
              <w:rPr>
                <w:rFonts w:ascii="Century Gothic" w:eastAsia="Times New Roman" w:hAnsi="Century Gothic" w:cs="Arial"/>
                <w:color w:val="000000"/>
                <w:sz w:val="17"/>
                <w:szCs w:val="17"/>
                <w:lang w:val="es-MX" w:eastAsia="es-MX"/>
              </w:rPr>
              <w:t>Salario Integrado</w:t>
            </w:r>
          </w:p>
        </w:tc>
        <w:tc>
          <w:tcPr>
            <w:tcW w:w="2451" w:type="pct"/>
            <w:shd w:val="clear" w:color="auto" w:fill="auto"/>
            <w:vAlign w:val="center"/>
            <w:tcPrChange w:id="62" w:author="ASM" w:date="2021-04-08T22:10:00Z">
              <w:tcPr>
                <w:tcW w:w="2867" w:type="pct"/>
                <w:gridSpan w:val="2"/>
                <w:shd w:val="clear" w:color="auto" w:fill="auto"/>
                <w:vAlign w:val="center"/>
              </w:tcPr>
            </w:tcPrChange>
          </w:tcPr>
          <w:p w14:paraId="0565B9E2" w14:textId="6B32F539"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Integrado</w:t>
            </w:r>
          </w:p>
        </w:tc>
      </w:tr>
      <w:tr w:rsidR="008108BA" w:rsidRPr="00F83F09" w14:paraId="41784F27" w14:textId="77777777" w:rsidTr="006B34B2">
        <w:trPr>
          <w:trHeight w:val="315"/>
          <w:jc w:val="center"/>
          <w:trPrChange w:id="63" w:author="ASM" w:date="2021-04-08T22:10:00Z">
            <w:trPr>
              <w:trHeight w:val="315"/>
              <w:jc w:val="center"/>
            </w:trPr>
          </w:trPrChange>
        </w:trPr>
        <w:tc>
          <w:tcPr>
            <w:tcW w:w="2549" w:type="pct"/>
            <w:shd w:val="clear" w:color="auto" w:fill="auto"/>
            <w:vAlign w:val="center"/>
            <w:tcPrChange w:id="64" w:author="ASM" w:date="2021-04-08T22:10:00Z">
              <w:tcPr>
                <w:tcW w:w="2004" w:type="pct"/>
                <w:gridSpan w:val="2"/>
                <w:shd w:val="clear" w:color="auto" w:fill="auto"/>
                <w:vAlign w:val="center"/>
              </w:tcPr>
            </w:tcPrChange>
          </w:tcPr>
          <w:p w14:paraId="1BFC49E9" w14:textId="77699AC9" w:rsidR="008108BA" w:rsidRDefault="008108BA">
            <w:pPr>
              <w:spacing w:after="0"/>
              <w:rPr>
                <w:rFonts w:ascii="Century Gothic" w:eastAsia="Times New Roman" w:hAnsi="Century Gothic" w:cs="Arial"/>
                <w:color w:val="000000"/>
                <w:sz w:val="17"/>
                <w:szCs w:val="17"/>
                <w:lang w:val="es-MX" w:eastAsia="es-MX"/>
              </w:rPr>
              <w:pPrChange w:id="65" w:author="ASM" w:date="2021-04-08T19:57:00Z">
                <w:pPr>
                  <w:spacing w:after="0"/>
                  <w:jc w:val="center"/>
                </w:pPr>
              </w:pPrChange>
            </w:pPr>
            <w:r>
              <w:rPr>
                <w:rFonts w:ascii="Century Gothic" w:eastAsia="Times New Roman" w:hAnsi="Century Gothic" w:cs="Arial"/>
                <w:color w:val="000000"/>
                <w:sz w:val="17"/>
                <w:szCs w:val="17"/>
                <w:lang w:val="es-MX" w:eastAsia="es-MX"/>
              </w:rPr>
              <w:t>Prima de Antigüedad</w:t>
            </w:r>
          </w:p>
        </w:tc>
        <w:tc>
          <w:tcPr>
            <w:tcW w:w="2451" w:type="pct"/>
            <w:shd w:val="clear" w:color="auto" w:fill="auto"/>
            <w:vAlign w:val="center"/>
            <w:tcPrChange w:id="66" w:author="ASM" w:date="2021-04-08T22:10:00Z">
              <w:tcPr>
                <w:tcW w:w="2996" w:type="pct"/>
                <w:shd w:val="clear" w:color="auto" w:fill="auto"/>
                <w:vAlign w:val="center"/>
              </w:tcPr>
            </w:tcPrChange>
          </w:tcPr>
          <w:p w14:paraId="38AC34F4" w14:textId="1CF66DCA"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w:t>
            </w:r>
          </w:p>
        </w:tc>
      </w:tr>
      <w:tr w:rsidR="008108BA" w:rsidRPr="00F83F09" w14:paraId="71914B08" w14:textId="77777777" w:rsidTr="006B34B2">
        <w:trPr>
          <w:trHeight w:val="315"/>
          <w:jc w:val="center"/>
          <w:trPrChange w:id="67" w:author="ASM" w:date="2021-04-08T22:10:00Z">
            <w:trPr>
              <w:trHeight w:val="315"/>
              <w:jc w:val="center"/>
            </w:trPr>
          </w:trPrChange>
        </w:trPr>
        <w:tc>
          <w:tcPr>
            <w:tcW w:w="2549" w:type="pct"/>
            <w:shd w:val="clear" w:color="auto" w:fill="auto"/>
            <w:vAlign w:val="center"/>
            <w:tcPrChange w:id="68" w:author="ASM" w:date="2021-04-08T22:10:00Z">
              <w:tcPr>
                <w:tcW w:w="2004" w:type="pct"/>
                <w:gridSpan w:val="2"/>
                <w:shd w:val="clear" w:color="auto" w:fill="auto"/>
                <w:vAlign w:val="center"/>
              </w:tcPr>
            </w:tcPrChange>
          </w:tcPr>
          <w:p w14:paraId="2BE6ADD4" w14:textId="29641B44" w:rsidR="008108BA" w:rsidRDefault="008108BA">
            <w:pPr>
              <w:spacing w:after="0"/>
              <w:rPr>
                <w:rFonts w:ascii="Century Gothic" w:eastAsia="Times New Roman" w:hAnsi="Century Gothic" w:cs="Arial"/>
                <w:color w:val="000000"/>
                <w:sz w:val="17"/>
                <w:szCs w:val="17"/>
                <w:lang w:val="es-MX" w:eastAsia="es-MX"/>
              </w:rPr>
              <w:pPrChange w:id="69" w:author="ASM" w:date="2021-04-08T19:57:00Z">
                <w:pPr>
                  <w:spacing w:after="0"/>
                  <w:jc w:val="center"/>
                </w:pPr>
              </w:pPrChange>
            </w:pPr>
            <w:r>
              <w:rPr>
                <w:rFonts w:ascii="Century Gothic" w:eastAsia="Times New Roman" w:hAnsi="Century Gothic" w:cs="Arial"/>
                <w:color w:val="000000"/>
                <w:sz w:val="17"/>
                <w:szCs w:val="17"/>
                <w:lang w:val="es-MX" w:eastAsia="es-MX"/>
              </w:rPr>
              <w:t>Incremento a pensiones</w:t>
            </w:r>
          </w:p>
        </w:tc>
        <w:tc>
          <w:tcPr>
            <w:tcW w:w="2451" w:type="pct"/>
            <w:shd w:val="clear" w:color="auto" w:fill="auto"/>
            <w:vAlign w:val="center"/>
            <w:tcPrChange w:id="70" w:author="ASM" w:date="2021-04-08T22:10:00Z">
              <w:tcPr>
                <w:tcW w:w="2996" w:type="pct"/>
                <w:shd w:val="clear" w:color="auto" w:fill="auto"/>
                <w:vAlign w:val="center"/>
              </w:tcPr>
            </w:tcPrChange>
          </w:tcPr>
          <w:p w14:paraId="4BA77070" w14:textId="34DEAF62"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Incremento a pensiones</w:t>
            </w:r>
          </w:p>
        </w:tc>
      </w:tr>
      <w:tr w:rsidR="008108BA" w:rsidRPr="00F83F09" w14:paraId="45324782" w14:textId="77777777" w:rsidTr="006B34B2">
        <w:trPr>
          <w:trHeight w:val="315"/>
          <w:jc w:val="center"/>
          <w:trPrChange w:id="71" w:author="ASM" w:date="2021-04-08T22:10:00Z">
            <w:trPr>
              <w:trHeight w:val="315"/>
              <w:jc w:val="center"/>
            </w:trPr>
          </w:trPrChange>
        </w:trPr>
        <w:tc>
          <w:tcPr>
            <w:tcW w:w="2549" w:type="pct"/>
            <w:shd w:val="clear" w:color="auto" w:fill="auto"/>
            <w:vAlign w:val="center"/>
            <w:tcPrChange w:id="72" w:author="ASM" w:date="2021-04-08T22:10:00Z">
              <w:tcPr>
                <w:tcW w:w="2004" w:type="pct"/>
                <w:gridSpan w:val="2"/>
                <w:shd w:val="clear" w:color="auto" w:fill="auto"/>
                <w:vAlign w:val="center"/>
              </w:tcPr>
            </w:tcPrChange>
          </w:tcPr>
          <w:p w14:paraId="25F8BBC7" w14:textId="0076B821" w:rsidR="008108BA" w:rsidRDefault="008108BA">
            <w:pPr>
              <w:spacing w:after="0"/>
              <w:rPr>
                <w:rFonts w:ascii="Century Gothic" w:eastAsia="Times New Roman" w:hAnsi="Century Gothic" w:cs="Arial"/>
                <w:color w:val="000000"/>
                <w:sz w:val="17"/>
                <w:szCs w:val="17"/>
                <w:lang w:val="es-MX" w:eastAsia="es-MX"/>
              </w:rPr>
              <w:pPrChange w:id="73" w:author="ASM" w:date="2021-04-08T19:57:00Z">
                <w:pPr>
                  <w:spacing w:after="0"/>
                  <w:jc w:val="center"/>
                </w:pPr>
              </w:pPrChange>
            </w:pPr>
            <w:r>
              <w:rPr>
                <w:rFonts w:ascii="Century Gothic" w:eastAsia="Times New Roman" w:hAnsi="Century Gothic" w:cs="Arial"/>
                <w:color w:val="000000"/>
                <w:sz w:val="17"/>
                <w:szCs w:val="17"/>
                <w:lang w:val="es-MX" w:eastAsia="es-MX"/>
              </w:rPr>
              <w:t>Aguinaldo</w:t>
            </w:r>
          </w:p>
        </w:tc>
        <w:tc>
          <w:tcPr>
            <w:tcW w:w="2451" w:type="pct"/>
            <w:shd w:val="clear" w:color="auto" w:fill="auto"/>
            <w:vAlign w:val="center"/>
            <w:tcPrChange w:id="74" w:author="ASM" w:date="2021-04-08T22:10:00Z">
              <w:tcPr>
                <w:tcW w:w="2996" w:type="pct"/>
                <w:shd w:val="clear" w:color="auto" w:fill="auto"/>
                <w:vAlign w:val="center"/>
              </w:tcPr>
            </w:tcPrChange>
          </w:tcPr>
          <w:p w14:paraId="524892BD" w14:textId="5DFB03A3"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Aguinaldo</w:t>
            </w:r>
          </w:p>
        </w:tc>
      </w:tr>
      <w:tr w:rsidR="008108BA" w:rsidRPr="00F83F09" w14:paraId="0A8BBD45" w14:textId="77777777" w:rsidTr="006B34B2">
        <w:trPr>
          <w:trHeight w:val="315"/>
          <w:jc w:val="center"/>
          <w:trPrChange w:id="75" w:author="ASM" w:date="2021-04-08T22:10:00Z">
            <w:trPr>
              <w:trHeight w:val="315"/>
              <w:jc w:val="center"/>
            </w:trPr>
          </w:trPrChange>
        </w:trPr>
        <w:tc>
          <w:tcPr>
            <w:tcW w:w="2549" w:type="pct"/>
            <w:shd w:val="clear" w:color="auto" w:fill="auto"/>
            <w:vAlign w:val="center"/>
            <w:tcPrChange w:id="76" w:author="ASM" w:date="2021-04-08T22:10:00Z">
              <w:tcPr>
                <w:tcW w:w="2004" w:type="pct"/>
                <w:gridSpan w:val="2"/>
                <w:shd w:val="clear" w:color="auto" w:fill="auto"/>
                <w:vAlign w:val="center"/>
              </w:tcPr>
            </w:tcPrChange>
          </w:tcPr>
          <w:p w14:paraId="42E76A21" w14:textId="658274D8" w:rsidR="008108BA" w:rsidRDefault="008108BA">
            <w:pPr>
              <w:spacing w:after="0"/>
              <w:rPr>
                <w:rFonts w:ascii="Century Gothic" w:eastAsia="Times New Roman" w:hAnsi="Century Gothic" w:cs="Arial"/>
                <w:color w:val="000000"/>
                <w:sz w:val="17"/>
                <w:szCs w:val="17"/>
                <w:lang w:val="es-MX" w:eastAsia="es-MX"/>
              </w:rPr>
              <w:pPrChange w:id="77" w:author="ASM" w:date="2021-04-08T19:57:00Z">
                <w:pPr>
                  <w:spacing w:after="0"/>
                  <w:jc w:val="center"/>
                </w:pPr>
              </w:pPrChange>
            </w:pPr>
            <w:r>
              <w:rPr>
                <w:rFonts w:ascii="Century Gothic" w:eastAsia="Times New Roman" w:hAnsi="Century Gothic" w:cs="Arial"/>
                <w:color w:val="000000"/>
                <w:sz w:val="17"/>
                <w:szCs w:val="17"/>
                <w:lang w:val="es-MX" w:eastAsia="es-MX"/>
              </w:rPr>
              <w:t>Canasta navideña</w:t>
            </w:r>
          </w:p>
        </w:tc>
        <w:tc>
          <w:tcPr>
            <w:tcW w:w="2451" w:type="pct"/>
            <w:shd w:val="clear" w:color="auto" w:fill="auto"/>
            <w:vAlign w:val="center"/>
            <w:tcPrChange w:id="78" w:author="ASM" w:date="2021-04-08T22:10:00Z">
              <w:tcPr>
                <w:tcW w:w="2996" w:type="pct"/>
                <w:shd w:val="clear" w:color="auto" w:fill="auto"/>
                <w:vAlign w:val="center"/>
              </w:tcPr>
            </w:tcPrChange>
          </w:tcPr>
          <w:p w14:paraId="42DF45F6" w14:textId="01C77789"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Canasta navideña</w:t>
            </w:r>
          </w:p>
        </w:tc>
      </w:tr>
      <w:tr w:rsidR="008108BA" w:rsidRPr="00F83F09" w14:paraId="067F11BC" w14:textId="77777777" w:rsidTr="006B34B2">
        <w:trPr>
          <w:trHeight w:val="315"/>
          <w:jc w:val="center"/>
          <w:trPrChange w:id="79" w:author="ASM" w:date="2021-04-08T22:10:00Z">
            <w:trPr>
              <w:trHeight w:val="315"/>
              <w:jc w:val="center"/>
            </w:trPr>
          </w:trPrChange>
        </w:trPr>
        <w:tc>
          <w:tcPr>
            <w:tcW w:w="2549" w:type="pct"/>
            <w:shd w:val="clear" w:color="auto" w:fill="auto"/>
            <w:vAlign w:val="center"/>
            <w:tcPrChange w:id="80" w:author="ASM" w:date="2021-04-08T22:10:00Z">
              <w:tcPr>
                <w:tcW w:w="2004" w:type="pct"/>
                <w:gridSpan w:val="2"/>
                <w:shd w:val="clear" w:color="auto" w:fill="auto"/>
                <w:vAlign w:val="center"/>
              </w:tcPr>
            </w:tcPrChange>
          </w:tcPr>
          <w:p w14:paraId="5D7ACF08" w14:textId="1BDB60F5" w:rsidR="008108BA" w:rsidRDefault="008108BA">
            <w:pPr>
              <w:spacing w:after="0"/>
              <w:rPr>
                <w:rFonts w:ascii="Century Gothic" w:eastAsia="Times New Roman" w:hAnsi="Century Gothic" w:cs="Arial"/>
                <w:color w:val="000000"/>
                <w:sz w:val="17"/>
                <w:szCs w:val="17"/>
                <w:lang w:val="es-MX" w:eastAsia="es-MX"/>
              </w:rPr>
              <w:pPrChange w:id="81" w:author="ASM" w:date="2021-04-08T19:57:00Z">
                <w:pPr>
                  <w:spacing w:after="0"/>
                  <w:jc w:val="center"/>
                </w:pPr>
              </w:pPrChange>
            </w:pPr>
            <w:r>
              <w:rPr>
                <w:rFonts w:ascii="Century Gothic" w:eastAsia="Times New Roman" w:hAnsi="Century Gothic" w:cs="Arial"/>
                <w:color w:val="000000"/>
                <w:sz w:val="17"/>
                <w:szCs w:val="17"/>
                <w:lang w:val="es-MX" w:eastAsia="es-MX"/>
              </w:rPr>
              <w:t>Pensión por Jubilación</w:t>
            </w:r>
          </w:p>
        </w:tc>
        <w:tc>
          <w:tcPr>
            <w:tcW w:w="2451" w:type="pct"/>
            <w:shd w:val="clear" w:color="auto" w:fill="auto"/>
            <w:vAlign w:val="center"/>
            <w:tcPrChange w:id="82" w:author="ASM" w:date="2021-04-08T22:10:00Z">
              <w:tcPr>
                <w:tcW w:w="2996" w:type="pct"/>
                <w:shd w:val="clear" w:color="auto" w:fill="auto"/>
                <w:vAlign w:val="center"/>
              </w:tcPr>
            </w:tcPrChange>
          </w:tcPr>
          <w:p w14:paraId="4B654118" w14:textId="43C8CA9B" w:rsidR="008108BA" w:rsidRPr="00F83F0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antigüedad</w:t>
            </w:r>
          </w:p>
        </w:tc>
      </w:tr>
      <w:tr w:rsidR="008108BA" w:rsidRPr="00F83F09" w14:paraId="4631F4AE" w14:textId="77777777" w:rsidTr="006B34B2">
        <w:trPr>
          <w:trHeight w:val="315"/>
          <w:jc w:val="center"/>
          <w:trPrChange w:id="83" w:author="ASM" w:date="2021-04-08T22:10:00Z">
            <w:trPr>
              <w:trHeight w:val="315"/>
              <w:jc w:val="center"/>
            </w:trPr>
          </w:trPrChange>
        </w:trPr>
        <w:tc>
          <w:tcPr>
            <w:tcW w:w="2549" w:type="pct"/>
            <w:shd w:val="clear" w:color="auto" w:fill="auto"/>
            <w:vAlign w:val="center"/>
            <w:tcPrChange w:id="84" w:author="ASM" w:date="2021-04-08T22:10:00Z">
              <w:tcPr>
                <w:tcW w:w="2004" w:type="pct"/>
                <w:gridSpan w:val="2"/>
                <w:shd w:val="clear" w:color="auto" w:fill="auto"/>
                <w:vAlign w:val="center"/>
              </w:tcPr>
            </w:tcPrChange>
          </w:tcPr>
          <w:p w14:paraId="21525747" w14:textId="49EF8B33" w:rsidR="008108BA" w:rsidRDefault="008108BA">
            <w:pPr>
              <w:spacing w:after="0"/>
              <w:rPr>
                <w:rFonts w:ascii="Century Gothic" w:eastAsia="Times New Roman" w:hAnsi="Century Gothic" w:cs="Arial"/>
                <w:color w:val="000000"/>
                <w:sz w:val="17"/>
                <w:szCs w:val="17"/>
                <w:lang w:val="es-MX" w:eastAsia="es-MX"/>
              </w:rPr>
              <w:pPrChange w:id="85" w:author="ASM" w:date="2021-04-08T19:57:00Z">
                <w:pPr>
                  <w:spacing w:after="0"/>
                  <w:jc w:val="center"/>
                </w:pPr>
              </w:pPrChange>
            </w:pPr>
            <w:r>
              <w:rPr>
                <w:rFonts w:ascii="Century Gothic" w:eastAsia="Times New Roman" w:hAnsi="Century Gothic" w:cs="Arial"/>
                <w:color w:val="000000"/>
                <w:sz w:val="17"/>
                <w:szCs w:val="17"/>
                <w:lang w:val="es-MX" w:eastAsia="es-MX"/>
              </w:rPr>
              <w:t>Pensión por Invalidez</w:t>
            </w:r>
          </w:p>
        </w:tc>
        <w:tc>
          <w:tcPr>
            <w:tcW w:w="2451" w:type="pct"/>
            <w:shd w:val="clear" w:color="auto" w:fill="auto"/>
            <w:vAlign w:val="center"/>
            <w:tcPrChange w:id="86" w:author="ASM" w:date="2021-04-08T22:10:00Z">
              <w:tcPr>
                <w:tcW w:w="2996" w:type="pct"/>
                <w:shd w:val="clear" w:color="auto" w:fill="auto"/>
                <w:vAlign w:val="center"/>
              </w:tcPr>
            </w:tcPrChange>
          </w:tcPr>
          <w:p w14:paraId="6EEAF124" w14:textId="53C45EB1"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Invalidez</w:t>
            </w:r>
          </w:p>
        </w:tc>
      </w:tr>
      <w:tr w:rsidR="008108BA" w:rsidRPr="00F83F09" w14:paraId="0FDF560A" w14:textId="77777777" w:rsidTr="006B34B2">
        <w:trPr>
          <w:trHeight w:val="315"/>
          <w:jc w:val="center"/>
          <w:trPrChange w:id="87" w:author="ASM" w:date="2021-04-08T22:10:00Z">
            <w:trPr>
              <w:trHeight w:val="315"/>
              <w:jc w:val="center"/>
            </w:trPr>
          </w:trPrChange>
        </w:trPr>
        <w:tc>
          <w:tcPr>
            <w:tcW w:w="2549" w:type="pct"/>
            <w:shd w:val="clear" w:color="auto" w:fill="auto"/>
            <w:vAlign w:val="center"/>
            <w:tcPrChange w:id="88" w:author="ASM" w:date="2021-04-08T22:10:00Z">
              <w:tcPr>
                <w:tcW w:w="2004" w:type="pct"/>
                <w:gridSpan w:val="2"/>
                <w:shd w:val="clear" w:color="auto" w:fill="auto"/>
                <w:vAlign w:val="center"/>
              </w:tcPr>
            </w:tcPrChange>
          </w:tcPr>
          <w:p w14:paraId="2397A763" w14:textId="1589CCA1" w:rsidR="008108BA" w:rsidRDefault="008108BA">
            <w:pPr>
              <w:spacing w:after="0"/>
              <w:rPr>
                <w:rFonts w:ascii="Century Gothic" w:eastAsia="Times New Roman" w:hAnsi="Century Gothic" w:cs="Arial"/>
                <w:color w:val="000000"/>
                <w:sz w:val="17"/>
                <w:szCs w:val="17"/>
                <w:lang w:val="es-MX" w:eastAsia="es-MX"/>
              </w:rPr>
              <w:pPrChange w:id="89" w:author="ASM" w:date="2021-04-08T19:57:00Z">
                <w:pPr>
                  <w:spacing w:after="0"/>
                  <w:jc w:val="center"/>
                </w:pPr>
              </w:pPrChange>
            </w:pPr>
            <w:r>
              <w:rPr>
                <w:rFonts w:ascii="Century Gothic" w:eastAsia="Times New Roman" w:hAnsi="Century Gothic" w:cs="Arial"/>
                <w:color w:val="000000"/>
                <w:sz w:val="17"/>
                <w:szCs w:val="17"/>
                <w:lang w:val="es-MX" w:eastAsia="es-MX"/>
              </w:rPr>
              <w:t>Pensión por Incapacidad</w:t>
            </w:r>
          </w:p>
        </w:tc>
        <w:tc>
          <w:tcPr>
            <w:tcW w:w="2451" w:type="pct"/>
            <w:shd w:val="clear" w:color="auto" w:fill="auto"/>
            <w:vAlign w:val="center"/>
            <w:tcPrChange w:id="90" w:author="ASM" w:date="2021-04-08T22:10:00Z">
              <w:tcPr>
                <w:tcW w:w="2996" w:type="pct"/>
                <w:shd w:val="clear" w:color="auto" w:fill="auto"/>
                <w:vAlign w:val="center"/>
              </w:tcPr>
            </w:tcPrChange>
          </w:tcPr>
          <w:p w14:paraId="0BFD4F7E" w14:textId="293FAA53" w:rsidR="008108BA" w:rsidRPr="00F83F0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Incapacidad</w:t>
            </w:r>
          </w:p>
        </w:tc>
      </w:tr>
      <w:tr w:rsidR="008108BA" w:rsidRPr="00F83F09" w14:paraId="6D20EF0A" w14:textId="77777777" w:rsidTr="006B34B2">
        <w:trPr>
          <w:trHeight w:val="315"/>
          <w:jc w:val="center"/>
          <w:trPrChange w:id="91" w:author="ASM" w:date="2021-04-08T22:10:00Z">
            <w:trPr>
              <w:trHeight w:val="315"/>
              <w:jc w:val="center"/>
            </w:trPr>
          </w:trPrChange>
        </w:trPr>
        <w:tc>
          <w:tcPr>
            <w:tcW w:w="2549" w:type="pct"/>
            <w:shd w:val="clear" w:color="auto" w:fill="auto"/>
            <w:vAlign w:val="center"/>
            <w:tcPrChange w:id="92" w:author="ASM" w:date="2021-04-08T22:10:00Z">
              <w:tcPr>
                <w:tcW w:w="2004" w:type="pct"/>
                <w:gridSpan w:val="2"/>
                <w:shd w:val="clear" w:color="auto" w:fill="auto"/>
                <w:vAlign w:val="center"/>
              </w:tcPr>
            </w:tcPrChange>
          </w:tcPr>
          <w:p w14:paraId="01954A2A" w14:textId="00785C26" w:rsidR="008108BA" w:rsidRPr="00D72829" w:rsidRDefault="008108BA">
            <w:pPr>
              <w:spacing w:after="0"/>
              <w:rPr>
                <w:rFonts w:ascii="Century Gothic" w:eastAsia="Times New Roman" w:hAnsi="Century Gothic" w:cs="Arial"/>
                <w:b/>
                <w:color w:val="000000"/>
                <w:sz w:val="17"/>
                <w:szCs w:val="17"/>
                <w:lang w:val="es-MX" w:eastAsia="es-MX"/>
                <w:rPrChange w:id="93" w:author="ASM" w:date="2021-04-08T20:01:00Z">
                  <w:rPr>
                    <w:rFonts w:ascii="Century Gothic" w:eastAsia="Times New Roman" w:hAnsi="Century Gothic" w:cs="Arial"/>
                    <w:color w:val="000000"/>
                    <w:sz w:val="17"/>
                    <w:szCs w:val="17"/>
                    <w:lang w:val="es-MX" w:eastAsia="es-MX"/>
                  </w:rPr>
                </w:rPrChange>
              </w:rPr>
              <w:pPrChange w:id="94" w:author="ASM" w:date="2021-04-08T19:57:00Z">
                <w:pPr>
                  <w:spacing w:after="0"/>
                  <w:jc w:val="center"/>
                </w:pPr>
              </w:pPrChange>
            </w:pPr>
            <w:r w:rsidRPr="00D72829">
              <w:rPr>
                <w:rFonts w:ascii="Century Gothic" w:eastAsia="Times New Roman" w:hAnsi="Century Gothic" w:cs="Arial"/>
                <w:b/>
                <w:color w:val="000000"/>
                <w:sz w:val="17"/>
                <w:szCs w:val="17"/>
                <w:lang w:val="es-MX" w:eastAsia="es-MX"/>
                <w:rPrChange w:id="95" w:author="ASM" w:date="2021-04-08T20:01:00Z">
                  <w:rPr>
                    <w:rFonts w:ascii="Century Gothic" w:eastAsia="Times New Roman" w:hAnsi="Century Gothic" w:cs="Arial"/>
                    <w:color w:val="000000"/>
                    <w:sz w:val="17"/>
                    <w:szCs w:val="17"/>
                    <w:lang w:val="es-MX" w:eastAsia="es-MX"/>
                  </w:rPr>
                </w:rPrChange>
              </w:rPr>
              <w:t>Pagos Únicos:</w:t>
            </w:r>
          </w:p>
        </w:tc>
        <w:tc>
          <w:tcPr>
            <w:tcW w:w="2451" w:type="pct"/>
            <w:shd w:val="clear" w:color="auto" w:fill="auto"/>
            <w:vAlign w:val="center"/>
            <w:tcPrChange w:id="96" w:author="ASM" w:date="2021-04-08T22:10:00Z">
              <w:tcPr>
                <w:tcW w:w="2996" w:type="pct"/>
                <w:shd w:val="clear" w:color="auto" w:fill="auto"/>
                <w:vAlign w:val="center"/>
              </w:tcPr>
            </w:tcPrChange>
          </w:tcPr>
          <w:p w14:paraId="574AD6D8" w14:textId="6711124B" w:rsidR="008108BA" w:rsidRPr="00F83F09" w:rsidRDefault="00D72829" w:rsidP="008108BA">
            <w:pPr>
              <w:spacing w:after="0"/>
              <w:rPr>
                <w:rFonts w:ascii="Century Gothic" w:eastAsia="Times New Roman" w:hAnsi="Century Gothic" w:cs="Arial"/>
                <w:color w:val="000000"/>
                <w:sz w:val="17"/>
                <w:szCs w:val="17"/>
                <w:lang w:val="es-MX" w:eastAsia="es-MX"/>
              </w:rPr>
            </w:pPr>
            <w:r w:rsidRPr="00FC3FC0">
              <w:rPr>
                <w:rFonts w:ascii="Century Gothic" w:eastAsia="Times New Roman" w:hAnsi="Century Gothic" w:cs="Arial"/>
                <w:b/>
                <w:color w:val="000000"/>
                <w:sz w:val="17"/>
                <w:szCs w:val="17"/>
                <w:lang w:val="es-MX" w:eastAsia="es-MX"/>
              </w:rPr>
              <w:t>Pagos Únicos:</w:t>
            </w:r>
          </w:p>
        </w:tc>
      </w:tr>
      <w:tr w:rsidR="008108BA" w:rsidRPr="00F83F09" w14:paraId="206DFE15" w14:textId="77777777" w:rsidTr="006B34B2">
        <w:trPr>
          <w:trHeight w:val="315"/>
          <w:jc w:val="center"/>
          <w:trPrChange w:id="97" w:author="ASM" w:date="2021-04-08T22:10:00Z">
            <w:trPr>
              <w:trHeight w:val="315"/>
              <w:jc w:val="center"/>
            </w:trPr>
          </w:trPrChange>
        </w:trPr>
        <w:tc>
          <w:tcPr>
            <w:tcW w:w="2549" w:type="pct"/>
            <w:shd w:val="clear" w:color="auto" w:fill="auto"/>
            <w:vAlign w:val="center"/>
            <w:tcPrChange w:id="98" w:author="ASM" w:date="2021-04-08T22:10:00Z">
              <w:tcPr>
                <w:tcW w:w="2004" w:type="pct"/>
                <w:gridSpan w:val="2"/>
                <w:shd w:val="clear" w:color="auto" w:fill="auto"/>
                <w:vAlign w:val="center"/>
              </w:tcPr>
            </w:tcPrChange>
          </w:tcPr>
          <w:p w14:paraId="178D687E" w14:textId="632797CF" w:rsidR="008108BA" w:rsidRDefault="008108BA">
            <w:pPr>
              <w:spacing w:after="0"/>
              <w:rPr>
                <w:rFonts w:ascii="Century Gothic" w:eastAsia="Times New Roman" w:hAnsi="Century Gothic" w:cs="Arial"/>
                <w:color w:val="000000"/>
                <w:sz w:val="17"/>
                <w:szCs w:val="17"/>
                <w:lang w:val="es-MX" w:eastAsia="es-MX"/>
              </w:rPr>
              <w:pPrChange w:id="99" w:author="ASM" w:date="2021-04-08T19:57:00Z">
                <w:pPr>
                  <w:spacing w:after="0"/>
                  <w:jc w:val="center"/>
                </w:pPr>
              </w:pPrChange>
            </w:pPr>
            <w:r>
              <w:rPr>
                <w:rFonts w:ascii="Century Gothic" w:eastAsia="Times New Roman" w:hAnsi="Century Gothic" w:cs="Arial"/>
                <w:color w:val="000000"/>
                <w:sz w:val="17"/>
                <w:szCs w:val="17"/>
                <w:lang w:val="es-MX" w:eastAsia="es-MX"/>
              </w:rPr>
              <w:t xml:space="preserve">Prima de Antigüedad por renuncia </w:t>
            </w:r>
          </w:p>
        </w:tc>
        <w:tc>
          <w:tcPr>
            <w:tcW w:w="2451" w:type="pct"/>
            <w:shd w:val="clear" w:color="auto" w:fill="auto"/>
            <w:vAlign w:val="center"/>
            <w:tcPrChange w:id="100" w:author="ASM" w:date="2021-04-08T22:10:00Z">
              <w:tcPr>
                <w:tcW w:w="2996" w:type="pct"/>
                <w:shd w:val="clear" w:color="auto" w:fill="auto"/>
                <w:vAlign w:val="center"/>
              </w:tcPr>
            </w:tcPrChange>
          </w:tcPr>
          <w:p w14:paraId="26EE5635" w14:textId="0B912667"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por renuncia</w:t>
            </w:r>
          </w:p>
        </w:tc>
      </w:tr>
      <w:tr w:rsidR="008108BA" w:rsidRPr="00F83F09" w14:paraId="4C78F41B" w14:textId="77777777" w:rsidTr="006B34B2">
        <w:trPr>
          <w:trHeight w:val="315"/>
          <w:jc w:val="center"/>
          <w:trPrChange w:id="101" w:author="ASM" w:date="2021-04-08T22:10:00Z">
            <w:trPr>
              <w:trHeight w:val="315"/>
              <w:jc w:val="center"/>
            </w:trPr>
          </w:trPrChange>
        </w:trPr>
        <w:tc>
          <w:tcPr>
            <w:tcW w:w="2549" w:type="pct"/>
            <w:shd w:val="clear" w:color="auto" w:fill="auto"/>
            <w:vAlign w:val="center"/>
            <w:tcPrChange w:id="102" w:author="ASM" w:date="2021-04-08T22:10:00Z">
              <w:tcPr>
                <w:tcW w:w="2004" w:type="pct"/>
                <w:gridSpan w:val="2"/>
                <w:shd w:val="clear" w:color="auto" w:fill="auto"/>
                <w:vAlign w:val="center"/>
              </w:tcPr>
            </w:tcPrChange>
          </w:tcPr>
          <w:p w14:paraId="465CACDD" w14:textId="559074E8" w:rsidR="008108BA" w:rsidRDefault="008108BA">
            <w:pPr>
              <w:spacing w:after="0"/>
              <w:rPr>
                <w:rFonts w:ascii="Century Gothic" w:eastAsia="Times New Roman" w:hAnsi="Century Gothic" w:cs="Arial"/>
                <w:color w:val="000000"/>
                <w:sz w:val="17"/>
                <w:szCs w:val="17"/>
                <w:lang w:val="es-MX" w:eastAsia="es-MX"/>
              </w:rPr>
              <w:pPrChange w:id="103" w:author="ASM" w:date="2021-04-08T19:57:00Z">
                <w:pPr>
                  <w:spacing w:after="0"/>
                  <w:jc w:val="center"/>
                </w:pPr>
              </w:pPrChange>
            </w:pPr>
            <w:r>
              <w:rPr>
                <w:rFonts w:ascii="Century Gothic" w:eastAsia="Times New Roman" w:hAnsi="Century Gothic" w:cs="Arial"/>
                <w:color w:val="000000"/>
                <w:sz w:val="17"/>
                <w:szCs w:val="17"/>
                <w:lang w:val="es-MX" w:eastAsia="es-MX"/>
              </w:rPr>
              <w:t>Pago por defunción</w:t>
            </w:r>
          </w:p>
        </w:tc>
        <w:tc>
          <w:tcPr>
            <w:tcW w:w="2451" w:type="pct"/>
            <w:shd w:val="clear" w:color="auto" w:fill="auto"/>
            <w:vAlign w:val="center"/>
            <w:tcPrChange w:id="104" w:author="ASM" w:date="2021-04-08T22:10:00Z">
              <w:tcPr>
                <w:tcW w:w="2996" w:type="pct"/>
                <w:shd w:val="clear" w:color="auto" w:fill="auto"/>
                <w:vAlign w:val="center"/>
              </w:tcPr>
            </w:tcPrChange>
          </w:tcPr>
          <w:p w14:paraId="6C607BC4" w14:textId="0AD87486" w:rsidR="008108BA" w:rsidRPr="00F83F0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por defunción</w:t>
            </w:r>
          </w:p>
        </w:tc>
      </w:tr>
      <w:tr w:rsidR="008108BA" w:rsidRPr="00F83F09" w14:paraId="6CD53BDF" w14:textId="77777777" w:rsidTr="006B34B2">
        <w:trPr>
          <w:trHeight w:val="315"/>
          <w:jc w:val="center"/>
          <w:trPrChange w:id="105" w:author="ASM" w:date="2021-04-08T22:10:00Z">
            <w:trPr>
              <w:trHeight w:val="315"/>
              <w:jc w:val="center"/>
            </w:trPr>
          </w:trPrChange>
        </w:trPr>
        <w:tc>
          <w:tcPr>
            <w:tcW w:w="2549" w:type="pct"/>
            <w:shd w:val="clear" w:color="auto" w:fill="auto"/>
            <w:vAlign w:val="center"/>
            <w:tcPrChange w:id="106" w:author="ASM" w:date="2021-04-08T22:10:00Z">
              <w:tcPr>
                <w:tcW w:w="2004" w:type="pct"/>
                <w:gridSpan w:val="2"/>
                <w:shd w:val="clear" w:color="auto" w:fill="auto"/>
                <w:vAlign w:val="center"/>
              </w:tcPr>
            </w:tcPrChange>
          </w:tcPr>
          <w:p w14:paraId="7E7CEF1F" w14:textId="7EB373CD" w:rsidR="008108BA" w:rsidRDefault="008108BA">
            <w:pPr>
              <w:spacing w:after="0"/>
              <w:rPr>
                <w:rFonts w:ascii="Century Gothic" w:eastAsia="Times New Roman" w:hAnsi="Century Gothic" w:cs="Arial"/>
                <w:color w:val="000000"/>
                <w:sz w:val="17"/>
                <w:szCs w:val="17"/>
                <w:lang w:val="es-MX" w:eastAsia="es-MX"/>
              </w:rPr>
              <w:pPrChange w:id="107" w:author="ASM" w:date="2021-04-08T19:57:00Z">
                <w:pPr>
                  <w:spacing w:after="0"/>
                  <w:jc w:val="center"/>
                </w:pPr>
              </w:pPrChange>
            </w:pPr>
            <w:r>
              <w:rPr>
                <w:rFonts w:ascii="Century Gothic" w:eastAsia="Times New Roman" w:hAnsi="Century Gothic" w:cs="Arial"/>
                <w:color w:val="000000"/>
                <w:sz w:val="17"/>
                <w:szCs w:val="17"/>
                <w:lang w:val="es-MX" w:eastAsia="es-MX"/>
              </w:rPr>
              <w:t>Seguro de Vida</w:t>
            </w:r>
          </w:p>
        </w:tc>
        <w:tc>
          <w:tcPr>
            <w:tcW w:w="2451" w:type="pct"/>
            <w:shd w:val="clear" w:color="auto" w:fill="auto"/>
            <w:vAlign w:val="center"/>
            <w:tcPrChange w:id="108" w:author="ASM" w:date="2021-04-08T22:10:00Z">
              <w:tcPr>
                <w:tcW w:w="2996" w:type="pct"/>
                <w:shd w:val="clear" w:color="auto" w:fill="auto"/>
                <w:vAlign w:val="center"/>
              </w:tcPr>
            </w:tcPrChange>
          </w:tcPr>
          <w:p w14:paraId="19EE7A44" w14:textId="78344D30"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Seguro de Vida</w:t>
            </w:r>
          </w:p>
        </w:tc>
      </w:tr>
      <w:tr w:rsidR="008108BA" w:rsidRPr="00F83F09" w14:paraId="38C162E3" w14:textId="77777777" w:rsidTr="006B34B2">
        <w:trPr>
          <w:trHeight w:val="315"/>
          <w:jc w:val="center"/>
          <w:trPrChange w:id="109" w:author="ASM" w:date="2021-04-08T22:10:00Z">
            <w:trPr>
              <w:trHeight w:val="315"/>
              <w:jc w:val="center"/>
            </w:trPr>
          </w:trPrChange>
        </w:trPr>
        <w:tc>
          <w:tcPr>
            <w:tcW w:w="2549" w:type="pct"/>
            <w:shd w:val="clear" w:color="auto" w:fill="auto"/>
            <w:vAlign w:val="center"/>
            <w:tcPrChange w:id="110" w:author="ASM" w:date="2021-04-08T22:10:00Z">
              <w:tcPr>
                <w:tcW w:w="2004" w:type="pct"/>
                <w:gridSpan w:val="2"/>
                <w:shd w:val="clear" w:color="auto" w:fill="auto"/>
                <w:vAlign w:val="center"/>
              </w:tcPr>
            </w:tcPrChange>
          </w:tcPr>
          <w:p w14:paraId="5342C9A6" w14:textId="75F4743B" w:rsidR="008108BA" w:rsidRDefault="008108BA">
            <w:pPr>
              <w:spacing w:after="0"/>
              <w:rPr>
                <w:rFonts w:ascii="Century Gothic" w:eastAsia="Times New Roman" w:hAnsi="Century Gothic" w:cs="Arial"/>
                <w:color w:val="000000"/>
                <w:sz w:val="17"/>
                <w:szCs w:val="17"/>
                <w:lang w:val="es-MX" w:eastAsia="es-MX"/>
              </w:rPr>
              <w:pPrChange w:id="111" w:author="ASM" w:date="2021-04-08T19:57:00Z">
                <w:pPr>
                  <w:spacing w:after="0"/>
                  <w:jc w:val="center"/>
                </w:pPr>
              </w:pPrChange>
            </w:pPr>
            <w:r>
              <w:rPr>
                <w:rFonts w:ascii="Century Gothic" w:eastAsia="Times New Roman" w:hAnsi="Century Gothic" w:cs="Arial"/>
                <w:color w:val="000000"/>
                <w:sz w:val="17"/>
                <w:szCs w:val="17"/>
                <w:lang w:val="es-MX" w:eastAsia="es-MX"/>
              </w:rPr>
              <w:t>Gratificación por Antigüedad</w:t>
            </w:r>
          </w:p>
        </w:tc>
        <w:tc>
          <w:tcPr>
            <w:tcW w:w="2451" w:type="pct"/>
            <w:shd w:val="clear" w:color="auto" w:fill="auto"/>
            <w:vAlign w:val="center"/>
            <w:tcPrChange w:id="112" w:author="ASM" w:date="2021-04-08T22:10:00Z">
              <w:tcPr>
                <w:tcW w:w="2996" w:type="pct"/>
                <w:shd w:val="clear" w:color="auto" w:fill="auto"/>
                <w:vAlign w:val="center"/>
              </w:tcPr>
            </w:tcPrChange>
          </w:tcPr>
          <w:p w14:paraId="443ED014" w14:textId="112AE7A3" w:rsidR="008108BA" w:rsidRPr="00F83F0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despido justificado</w:t>
            </w:r>
          </w:p>
        </w:tc>
      </w:tr>
      <w:tr w:rsidR="008108BA" w:rsidRPr="00F83F09" w14:paraId="2059398D" w14:textId="77777777" w:rsidTr="006B34B2">
        <w:trPr>
          <w:trHeight w:val="315"/>
          <w:jc w:val="center"/>
          <w:trPrChange w:id="113" w:author="ASM" w:date="2021-04-08T22:10:00Z">
            <w:trPr>
              <w:trHeight w:val="315"/>
              <w:jc w:val="center"/>
            </w:trPr>
          </w:trPrChange>
        </w:trPr>
        <w:tc>
          <w:tcPr>
            <w:tcW w:w="2549" w:type="pct"/>
            <w:shd w:val="clear" w:color="auto" w:fill="auto"/>
            <w:vAlign w:val="center"/>
            <w:tcPrChange w:id="114" w:author="ASM" w:date="2021-04-08T22:10:00Z">
              <w:tcPr>
                <w:tcW w:w="2004" w:type="pct"/>
                <w:gridSpan w:val="2"/>
                <w:shd w:val="clear" w:color="auto" w:fill="auto"/>
                <w:vAlign w:val="center"/>
              </w:tcPr>
            </w:tcPrChange>
          </w:tcPr>
          <w:p w14:paraId="5F946072" w14:textId="4F7DD165" w:rsidR="008108BA" w:rsidRDefault="008108BA">
            <w:pPr>
              <w:spacing w:after="0"/>
              <w:rPr>
                <w:rFonts w:ascii="Century Gothic" w:eastAsia="Times New Roman" w:hAnsi="Century Gothic" w:cs="Arial"/>
                <w:color w:val="000000"/>
                <w:sz w:val="17"/>
                <w:szCs w:val="17"/>
                <w:lang w:val="es-MX" w:eastAsia="es-MX"/>
              </w:rPr>
              <w:pPrChange w:id="115" w:author="ASM" w:date="2021-04-08T19:57:00Z">
                <w:pPr>
                  <w:spacing w:after="0"/>
                  <w:jc w:val="center"/>
                </w:pPr>
              </w:pPrChange>
            </w:pPr>
            <w:r>
              <w:rPr>
                <w:rFonts w:ascii="Century Gothic" w:eastAsia="Times New Roman" w:hAnsi="Century Gothic" w:cs="Arial"/>
                <w:color w:val="000000"/>
                <w:sz w:val="17"/>
                <w:szCs w:val="17"/>
                <w:lang w:val="es-MX" w:eastAsia="es-MX"/>
              </w:rPr>
              <w:t>Indemnización por invalidez</w:t>
            </w:r>
          </w:p>
        </w:tc>
        <w:tc>
          <w:tcPr>
            <w:tcW w:w="2451" w:type="pct"/>
            <w:shd w:val="clear" w:color="auto" w:fill="auto"/>
            <w:vAlign w:val="center"/>
            <w:tcPrChange w:id="116" w:author="ASM" w:date="2021-04-08T22:10:00Z">
              <w:tcPr>
                <w:tcW w:w="2996" w:type="pct"/>
                <w:shd w:val="clear" w:color="auto" w:fill="auto"/>
                <w:vAlign w:val="center"/>
              </w:tcPr>
            </w:tcPrChange>
          </w:tcPr>
          <w:p w14:paraId="5A44E6DB" w14:textId="7EC988B2"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invalidez</w:t>
            </w:r>
          </w:p>
        </w:tc>
      </w:tr>
      <w:tr w:rsidR="008108BA" w:rsidRPr="00F83F09" w14:paraId="503D863F" w14:textId="77777777" w:rsidTr="006B34B2">
        <w:trPr>
          <w:trHeight w:val="315"/>
          <w:jc w:val="center"/>
          <w:trPrChange w:id="117" w:author="ASM" w:date="2021-04-08T22:10:00Z">
            <w:trPr>
              <w:trHeight w:val="315"/>
              <w:jc w:val="center"/>
            </w:trPr>
          </w:trPrChange>
        </w:trPr>
        <w:tc>
          <w:tcPr>
            <w:tcW w:w="2549" w:type="pct"/>
            <w:shd w:val="clear" w:color="auto" w:fill="auto"/>
            <w:vAlign w:val="center"/>
            <w:tcPrChange w:id="118" w:author="ASM" w:date="2021-04-08T22:10:00Z">
              <w:tcPr>
                <w:tcW w:w="2004" w:type="pct"/>
                <w:gridSpan w:val="2"/>
                <w:shd w:val="clear" w:color="auto" w:fill="auto"/>
                <w:vAlign w:val="center"/>
              </w:tcPr>
            </w:tcPrChange>
          </w:tcPr>
          <w:p w14:paraId="4A6DAAFF" w14:textId="5B42101D" w:rsidR="008108BA" w:rsidRDefault="008108BA">
            <w:pPr>
              <w:spacing w:after="0"/>
              <w:rPr>
                <w:rFonts w:ascii="Century Gothic" w:eastAsia="Times New Roman" w:hAnsi="Century Gothic" w:cs="Arial"/>
                <w:color w:val="000000"/>
                <w:sz w:val="17"/>
                <w:szCs w:val="17"/>
                <w:lang w:val="es-MX" w:eastAsia="es-MX"/>
              </w:rPr>
              <w:pPrChange w:id="119" w:author="ASM" w:date="2021-04-08T19:57:00Z">
                <w:pPr>
                  <w:spacing w:after="0"/>
                  <w:jc w:val="center"/>
                </w:pPr>
              </w:pPrChange>
            </w:pPr>
            <w:r>
              <w:rPr>
                <w:rFonts w:ascii="Century Gothic" w:eastAsia="Times New Roman" w:hAnsi="Century Gothic" w:cs="Arial"/>
                <w:color w:val="000000"/>
                <w:sz w:val="17"/>
                <w:szCs w:val="17"/>
                <w:lang w:val="es-MX" w:eastAsia="es-MX"/>
              </w:rPr>
              <w:t>Indemnización por despido</w:t>
            </w:r>
          </w:p>
        </w:tc>
        <w:tc>
          <w:tcPr>
            <w:tcW w:w="2451" w:type="pct"/>
            <w:shd w:val="clear" w:color="auto" w:fill="auto"/>
            <w:vAlign w:val="center"/>
            <w:tcPrChange w:id="120" w:author="ASM" w:date="2021-04-08T22:10:00Z">
              <w:tcPr>
                <w:tcW w:w="2996" w:type="pct"/>
                <w:shd w:val="clear" w:color="auto" w:fill="auto"/>
                <w:vAlign w:val="center"/>
              </w:tcPr>
            </w:tcPrChange>
          </w:tcPr>
          <w:p w14:paraId="6C45E3B5" w14:textId="59DCDE8B" w:rsidR="008108BA" w:rsidRPr="00F83F09" w:rsidRDefault="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Indemnización por </w:t>
            </w:r>
            <w:r w:rsidR="00D72829">
              <w:rPr>
                <w:rFonts w:ascii="Century Gothic" w:eastAsia="Times New Roman" w:hAnsi="Century Gothic" w:cs="Arial"/>
                <w:color w:val="000000"/>
                <w:sz w:val="17"/>
                <w:szCs w:val="17"/>
                <w:lang w:val="es-MX" w:eastAsia="es-MX"/>
              </w:rPr>
              <w:t>despido</w:t>
            </w:r>
          </w:p>
        </w:tc>
      </w:tr>
      <w:tr w:rsidR="008108BA" w:rsidRPr="00F83F09" w14:paraId="1FAE59B0" w14:textId="77777777" w:rsidTr="006B34B2">
        <w:trPr>
          <w:trHeight w:val="315"/>
          <w:jc w:val="center"/>
          <w:trPrChange w:id="121" w:author="ASM" w:date="2021-04-08T22:10:00Z">
            <w:trPr>
              <w:trHeight w:val="315"/>
              <w:jc w:val="center"/>
            </w:trPr>
          </w:trPrChange>
        </w:trPr>
        <w:tc>
          <w:tcPr>
            <w:tcW w:w="2549" w:type="pct"/>
            <w:shd w:val="clear" w:color="auto" w:fill="auto"/>
            <w:vAlign w:val="center"/>
            <w:tcPrChange w:id="122" w:author="ASM" w:date="2021-04-08T22:10:00Z">
              <w:tcPr>
                <w:tcW w:w="2004" w:type="pct"/>
                <w:gridSpan w:val="2"/>
                <w:shd w:val="clear" w:color="auto" w:fill="auto"/>
                <w:vAlign w:val="center"/>
              </w:tcPr>
            </w:tcPrChange>
          </w:tcPr>
          <w:p w14:paraId="0DC5B92C" w14:textId="5F06D9E9" w:rsidR="008108BA" w:rsidRDefault="008108BA">
            <w:pPr>
              <w:spacing w:after="0"/>
              <w:rPr>
                <w:rFonts w:ascii="Century Gothic" w:eastAsia="Times New Roman" w:hAnsi="Century Gothic" w:cs="Arial"/>
                <w:color w:val="000000"/>
                <w:sz w:val="17"/>
                <w:szCs w:val="17"/>
                <w:lang w:val="es-MX" w:eastAsia="es-MX"/>
              </w:rPr>
              <w:pPrChange w:id="123" w:author="ASM" w:date="2021-04-08T19:57:00Z">
                <w:pPr>
                  <w:spacing w:after="0"/>
                  <w:jc w:val="center"/>
                </w:pPr>
              </w:pPrChange>
            </w:pPr>
            <w:r>
              <w:rPr>
                <w:rFonts w:ascii="Century Gothic" w:eastAsia="Times New Roman" w:hAnsi="Century Gothic" w:cs="Arial"/>
                <w:color w:val="000000"/>
                <w:sz w:val="17"/>
                <w:szCs w:val="17"/>
                <w:lang w:val="es-MX" w:eastAsia="es-MX"/>
              </w:rPr>
              <w:t>Prima de antigüedad LFT</w:t>
            </w:r>
          </w:p>
        </w:tc>
        <w:tc>
          <w:tcPr>
            <w:tcW w:w="2451" w:type="pct"/>
            <w:shd w:val="clear" w:color="auto" w:fill="auto"/>
            <w:vAlign w:val="center"/>
            <w:tcPrChange w:id="124" w:author="ASM" w:date="2021-04-08T22:10:00Z">
              <w:tcPr>
                <w:tcW w:w="2996" w:type="pct"/>
                <w:shd w:val="clear" w:color="auto" w:fill="auto"/>
                <w:vAlign w:val="center"/>
              </w:tcPr>
            </w:tcPrChange>
          </w:tcPr>
          <w:p w14:paraId="755D846E" w14:textId="246C8C17"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LFT</w:t>
            </w:r>
          </w:p>
        </w:tc>
      </w:tr>
      <w:tr w:rsidR="00D72829" w:rsidRPr="00F83F09" w14:paraId="5197387D" w14:textId="77777777" w:rsidTr="006B34B2">
        <w:trPr>
          <w:trHeight w:val="315"/>
          <w:jc w:val="center"/>
          <w:trPrChange w:id="125" w:author="ASM" w:date="2021-04-08T22:10:00Z">
            <w:trPr>
              <w:trHeight w:val="315"/>
              <w:jc w:val="center"/>
            </w:trPr>
          </w:trPrChange>
        </w:trPr>
        <w:tc>
          <w:tcPr>
            <w:tcW w:w="2549" w:type="pct"/>
            <w:shd w:val="clear" w:color="auto" w:fill="auto"/>
            <w:vAlign w:val="center"/>
            <w:tcPrChange w:id="126" w:author="ASM" w:date="2021-04-08T22:10:00Z">
              <w:tcPr>
                <w:tcW w:w="2004" w:type="pct"/>
                <w:gridSpan w:val="2"/>
                <w:shd w:val="clear" w:color="auto" w:fill="auto"/>
                <w:vAlign w:val="center"/>
              </w:tcPr>
            </w:tcPrChange>
          </w:tcPr>
          <w:p w14:paraId="4037042B" w14:textId="77777777" w:rsidR="00D72829" w:rsidRDefault="00D72829" w:rsidP="008108B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Change w:id="127" w:author="ASM" w:date="2021-04-08T22:10:00Z">
              <w:tcPr>
                <w:tcW w:w="2996" w:type="pct"/>
                <w:shd w:val="clear" w:color="auto" w:fill="auto"/>
                <w:vAlign w:val="center"/>
              </w:tcPr>
            </w:tcPrChange>
          </w:tcPr>
          <w:p w14:paraId="19A7B353" w14:textId="362F7C47" w:rsidR="00D7282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pensión</w:t>
            </w:r>
          </w:p>
        </w:tc>
      </w:tr>
      <w:tr w:rsidR="00D72829" w:rsidRPr="00F83F09" w14:paraId="51F5A0A1" w14:textId="77777777" w:rsidTr="006B34B2">
        <w:trPr>
          <w:trHeight w:val="315"/>
          <w:jc w:val="center"/>
          <w:trPrChange w:id="128" w:author="ASM" w:date="2021-04-08T22:10:00Z">
            <w:trPr>
              <w:trHeight w:val="315"/>
              <w:jc w:val="center"/>
            </w:trPr>
          </w:trPrChange>
        </w:trPr>
        <w:tc>
          <w:tcPr>
            <w:tcW w:w="2549" w:type="pct"/>
            <w:shd w:val="clear" w:color="auto" w:fill="auto"/>
            <w:vAlign w:val="center"/>
            <w:tcPrChange w:id="129" w:author="ASM" w:date="2021-04-08T22:10:00Z">
              <w:tcPr>
                <w:tcW w:w="2004" w:type="pct"/>
                <w:gridSpan w:val="2"/>
                <w:shd w:val="clear" w:color="auto" w:fill="auto"/>
                <w:vAlign w:val="center"/>
              </w:tcPr>
            </w:tcPrChange>
          </w:tcPr>
          <w:p w14:paraId="75E3E350" w14:textId="77777777" w:rsidR="00D72829" w:rsidRDefault="00D72829" w:rsidP="008108B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Change w:id="130" w:author="ASM" w:date="2021-04-08T22:10:00Z">
              <w:tcPr>
                <w:tcW w:w="2996" w:type="pct"/>
                <w:shd w:val="clear" w:color="auto" w:fill="auto"/>
                <w:vAlign w:val="center"/>
              </w:tcPr>
            </w:tcPrChange>
          </w:tcPr>
          <w:p w14:paraId="4294650E" w14:textId="26B111CD" w:rsidR="00D7282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Pago de marcha</w:t>
            </w:r>
          </w:p>
        </w:tc>
      </w:tr>
      <w:tr w:rsidR="00D72829" w:rsidRPr="00F83F09" w14:paraId="48A9439B" w14:textId="77777777" w:rsidTr="006B34B2">
        <w:trPr>
          <w:trHeight w:val="315"/>
          <w:jc w:val="center"/>
          <w:trPrChange w:id="131" w:author="ASM" w:date="2021-04-08T22:10:00Z">
            <w:trPr>
              <w:trHeight w:val="315"/>
              <w:jc w:val="center"/>
            </w:trPr>
          </w:trPrChange>
        </w:trPr>
        <w:tc>
          <w:tcPr>
            <w:tcW w:w="2549" w:type="pct"/>
            <w:shd w:val="clear" w:color="auto" w:fill="auto"/>
            <w:vAlign w:val="center"/>
            <w:tcPrChange w:id="132" w:author="ASM" w:date="2021-04-08T22:10:00Z">
              <w:tcPr>
                <w:tcW w:w="2004" w:type="pct"/>
                <w:gridSpan w:val="2"/>
                <w:shd w:val="clear" w:color="auto" w:fill="auto"/>
                <w:vAlign w:val="center"/>
              </w:tcPr>
            </w:tcPrChange>
          </w:tcPr>
          <w:p w14:paraId="7F43CE4E" w14:textId="77777777" w:rsidR="00D72829" w:rsidRDefault="00D72829" w:rsidP="008108B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Change w:id="133" w:author="ASM" w:date="2021-04-08T22:10:00Z">
              <w:tcPr>
                <w:tcW w:w="2996" w:type="pct"/>
                <w:shd w:val="clear" w:color="auto" w:fill="auto"/>
                <w:vAlign w:val="center"/>
              </w:tcPr>
            </w:tcPrChange>
          </w:tcPr>
          <w:p w14:paraId="674E79F3" w14:textId="7204B02C" w:rsidR="00D72829" w:rsidRDefault="00D72829"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Bono de permanencia</w:t>
            </w:r>
          </w:p>
        </w:tc>
      </w:tr>
    </w:tbl>
    <w:p w14:paraId="43821F73" w14:textId="77777777" w:rsidR="00F660AD" w:rsidRDefault="00F660AD" w:rsidP="00083DE3">
      <w:pPr>
        <w:jc w:val="both"/>
        <w:rPr>
          <w:rFonts w:ascii="Century Gothic" w:hAnsi="Century Gothic" w:cs="Arial"/>
          <w:color w:val="000000" w:themeColor="text1"/>
          <w:lang w:val="es-MX"/>
        </w:rPr>
      </w:pPr>
    </w:p>
    <w:p w14:paraId="47E71B15" w14:textId="11BE60EE" w:rsidR="00D82AD6" w:rsidRDefault="00A26890" w:rsidP="00083DE3">
      <w:pPr>
        <w:jc w:val="both"/>
        <w:rPr>
          <w:rFonts w:ascii="Century Gothic" w:hAnsi="Century Gothic" w:cs="Arial"/>
          <w:color w:val="000000" w:themeColor="text1"/>
        </w:rPr>
      </w:pPr>
      <w:r>
        <w:rPr>
          <w:rFonts w:ascii="Century Gothic" w:hAnsi="Century Gothic" w:cs="Arial"/>
          <w:color w:val="000000" w:themeColor="text1"/>
        </w:rPr>
        <w:t>E</w:t>
      </w:r>
      <w:r w:rsidR="005D0A5C">
        <w:rPr>
          <w:rFonts w:ascii="Century Gothic" w:hAnsi="Century Gothic" w:cs="Arial"/>
          <w:color w:val="000000" w:themeColor="text1"/>
        </w:rPr>
        <w:t>l despacho denominado Valuaciones Actuariales del Norte, S.C., realizó la evaluación actuarial bajo los términos de hipótesis y metodología sugeridas por la SEP, ANUIES y CUPIA actualizados. Adicionalmente elaboró un cálculo actuarial mediante el método de primas óptimas</w:t>
      </w:r>
      <w:r w:rsidR="00D82AD6">
        <w:rPr>
          <w:rFonts w:ascii="Century Gothic" w:hAnsi="Century Gothic" w:cs="Arial"/>
          <w:color w:val="000000" w:themeColor="text1"/>
        </w:rPr>
        <w:t xml:space="preserve"> de Liquidez (POL) tanto nivelada como escalonada. Dicha evaluación es una valiosa herramienta de análisis para la toma de decisiones en materia de pensiones.</w:t>
      </w:r>
    </w:p>
    <w:p w14:paraId="44F9DC41" w14:textId="57D7C34A" w:rsidR="005B7B54" w:rsidRDefault="005B7B54">
      <w:pPr>
        <w:autoSpaceDE w:val="0"/>
        <w:autoSpaceDN w:val="0"/>
        <w:adjustRightInd w:val="0"/>
        <w:spacing w:after="0" w:line="240" w:lineRule="auto"/>
        <w:jc w:val="both"/>
        <w:rPr>
          <w:rFonts w:ascii="Century Gothic" w:eastAsiaTheme="minorHAnsi" w:hAnsi="Century Gothic" w:cs="Arial"/>
          <w:lang w:val="es-MX"/>
        </w:rPr>
        <w:pPrChange w:id="134" w:author="ASM" w:date="2021-04-08T20:48:00Z">
          <w:pPr>
            <w:jc w:val="both"/>
          </w:pPr>
        </w:pPrChange>
      </w:pPr>
      <w:r w:rsidRPr="005B7B54">
        <w:rPr>
          <w:rFonts w:ascii="Century Gothic" w:eastAsiaTheme="minorHAnsi" w:hAnsi="Century Gothic" w:cs="Arial"/>
          <w:lang w:val="es-MX"/>
          <w:rPrChange w:id="135" w:author="ASM" w:date="2021-04-08T20:47:00Z">
            <w:rPr>
              <w:rFonts w:ascii="Arial" w:eastAsiaTheme="minorHAnsi" w:hAnsi="Arial" w:cs="Arial"/>
              <w:lang w:val="es-MX"/>
            </w:rPr>
          </w:rPrChange>
        </w:rPr>
        <w:t xml:space="preserve">El cálculo actuarial es la única técnica que determina </w:t>
      </w:r>
      <w:r>
        <w:rPr>
          <w:rFonts w:ascii="Century Gothic" w:eastAsiaTheme="minorHAnsi" w:hAnsi="Century Gothic" w:cs="Arial"/>
          <w:lang w:val="es-MX"/>
        </w:rPr>
        <w:t xml:space="preserve">el costo actual y futuro de las </w:t>
      </w:r>
      <w:r w:rsidRPr="005B7B54">
        <w:rPr>
          <w:rFonts w:ascii="Century Gothic" w:eastAsiaTheme="minorHAnsi" w:hAnsi="Century Gothic" w:cs="Arial"/>
          <w:lang w:val="es-MX"/>
          <w:rPrChange w:id="136" w:author="ASM" w:date="2021-04-08T20:47:00Z">
            <w:rPr>
              <w:rFonts w:ascii="Arial" w:eastAsiaTheme="minorHAnsi" w:hAnsi="Arial" w:cs="Arial"/>
              <w:lang w:val="es-MX"/>
            </w:rPr>
          </w:rPrChange>
        </w:rPr>
        <w:t>pensiones y prestaciones contingentes, proporcion</w:t>
      </w:r>
      <w:r>
        <w:rPr>
          <w:rFonts w:ascii="Century Gothic" w:eastAsiaTheme="minorHAnsi" w:hAnsi="Century Gothic" w:cs="Arial"/>
          <w:lang w:val="es-MX"/>
        </w:rPr>
        <w:t xml:space="preserve">ando una amplia información que </w:t>
      </w:r>
      <w:r w:rsidRPr="005B7B54">
        <w:rPr>
          <w:rFonts w:ascii="Century Gothic" w:eastAsiaTheme="minorHAnsi" w:hAnsi="Century Gothic" w:cs="Arial"/>
          <w:lang w:val="es-MX"/>
          <w:rPrChange w:id="137" w:author="ASM" w:date="2021-04-08T20:47:00Z">
            <w:rPr>
              <w:rFonts w:ascii="Arial" w:eastAsiaTheme="minorHAnsi" w:hAnsi="Arial" w:cs="Arial"/>
              <w:lang w:val="es-MX"/>
            </w:rPr>
          </w:rPrChange>
        </w:rPr>
        <w:t>deberá considerarse como fundamental para definir el rumbo del Esq</w:t>
      </w:r>
      <w:r>
        <w:rPr>
          <w:rFonts w:ascii="Century Gothic" w:eastAsiaTheme="minorHAnsi" w:hAnsi="Century Gothic" w:cs="Arial"/>
          <w:lang w:val="es-MX"/>
        </w:rPr>
        <w:t xml:space="preserve">uema de </w:t>
      </w:r>
      <w:r w:rsidRPr="005B7B54">
        <w:rPr>
          <w:rFonts w:ascii="Century Gothic" w:eastAsiaTheme="minorHAnsi" w:hAnsi="Century Gothic" w:cs="Arial"/>
          <w:lang w:val="es-MX"/>
          <w:rPrChange w:id="138" w:author="ASM" w:date="2021-04-08T20:47:00Z">
            <w:rPr>
              <w:rFonts w:ascii="Arial" w:eastAsiaTheme="minorHAnsi" w:hAnsi="Arial" w:cs="Arial"/>
              <w:lang w:val="es-MX"/>
            </w:rPr>
          </w:rPrChange>
        </w:rPr>
        <w:t>Seguridad Social.</w:t>
      </w:r>
    </w:p>
    <w:p w14:paraId="0B6BDCB5" w14:textId="77777777" w:rsidR="005B7B54" w:rsidRPr="005B7B54" w:rsidRDefault="005B7B54">
      <w:pPr>
        <w:autoSpaceDE w:val="0"/>
        <w:autoSpaceDN w:val="0"/>
        <w:adjustRightInd w:val="0"/>
        <w:spacing w:after="0" w:line="240" w:lineRule="auto"/>
        <w:rPr>
          <w:rFonts w:ascii="Century Gothic" w:eastAsiaTheme="minorHAnsi" w:hAnsi="Century Gothic" w:cs="Arial"/>
          <w:lang w:val="es-MX"/>
          <w:rPrChange w:id="139" w:author="ASM" w:date="2021-04-08T20:48:00Z">
            <w:rPr>
              <w:rFonts w:ascii="Century Gothic" w:hAnsi="Century Gothic" w:cs="Arial"/>
              <w:color w:val="000000" w:themeColor="text1"/>
            </w:rPr>
          </w:rPrChange>
        </w:rPr>
        <w:pPrChange w:id="140" w:author="ASM" w:date="2021-04-08T20:48:00Z">
          <w:pPr>
            <w:jc w:val="both"/>
          </w:pPr>
        </w:pPrChange>
      </w:pPr>
    </w:p>
    <w:p w14:paraId="62FFCEE0" w14:textId="68E78522" w:rsidR="00F660AD" w:rsidRDefault="00672A09" w:rsidP="00083DE3">
      <w:pPr>
        <w:jc w:val="both"/>
        <w:rPr>
          <w:rFonts w:ascii="Century Gothic" w:hAnsi="Century Gothic" w:cs="Arial"/>
          <w:color w:val="000000" w:themeColor="text1"/>
        </w:rPr>
      </w:pPr>
      <w:r>
        <w:rPr>
          <w:rFonts w:ascii="Century Gothic" w:hAnsi="Century Gothic" w:cs="Arial"/>
          <w:color w:val="000000" w:themeColor="text1"/>
        </w:rPr>
        <w:t xml:space="preserve">De los cálculos actuariales se concluye que la Universidad Michoacana de San Nicolás de Hidalgo </w:t>
      </w:r>
      <w:r w:rsidR="00F660AD">
        <w:rPr>
          <w:rFonts w:ascii="Century Gothic" w:hAnsi="Century Gothic" w:cs="Arial"/>
          <w:color w:val="000000" w:themeColor="text1"/>
        </w:rPr>
        <w:t>deberá tener</w:t>
      </w:r>
      <w:r>
        <w:rPr>
          <w:rFonts w:ascii="Century Gothic" w:hAnsi="Century Gothic" w:cs="Arial"/>
          <w:color w:val="000000" w:themeColor="text1"/>
        </w:rPr>
        <w:t xml:space="preserve"> una provisión global </w:t>
      </w:r>
      <w:r w:rsidR="00F660AD">
        <w:rPr>
          <w:rFonts w:ascii="Century Gothic" w:hAnsi="Century Gothic" w:cs="Arial"/>
          <w:color w:val="000000" w:themeColor="text1"/>
        </w:rPr>
        <w:t xml:space="preserve">por la cantidad de </w:t>
      </w:r>
      <w:r>
        <w:rPr>
          <w:rFonts w:ascii="Century Gothic" w:hAnsi="Century Gothic" w:cs="Arial"/>
          <w:color w:val="000000" w:themeColor="text1"/>
        </w:rPr>
        <w:t>$</w:t>
      </w:r>
      <w:r w:rsidR="00824EEF">
        <w:rPr>
          <w:rFonts w:ascii="Century Gothic" w:hAnsi="Century Gothic" w:cs="Arial"/>
          <w:color w:val="000000" w:themeColor="text1"/>
        </w:rPr>
        <w:t>28´</w:t>
      </w:r>
      <w:r w:rsidR="00F660AD">
        <w:rPr>
          <w:rFonts w:ascii="Century Gothic" w:hAnsi="Century Gothic" w:cs="Arial"/>
          <w:color w:val="000000" w:themeColor="text1"/>
        </w:rPr>
        <w:t xml:space="preserve"> 601,433, 8733,00</w:t>
      </w:r>
      <w:r>
        <w:rPr>
          <w:rFonts w:ascii="Century Gothic" w:hAnsi="Century Gothic" w:cs="Arial"/>
          <w:color w:val="000000" w:themeColor="text1"/>
        </w:rPr>
        <w:t xml:space="preserve"> clasificada en subcuentas de retiro y terminación como se muestra en el resumen siguiente:</w:t>
      </w:r>
    </w:p>
    <w:tbl>
      <w:tblPr>
        <w:tblW w:w="7520" w:type="dxa"/>
        <w:jc w:val="center"/>
        <w:tblCellMar>
          <w:left w:w="70" w:type="dxa"/>
          <w:right w:w="70" w:type="dxa"/>
        </w:tblCellMar>
        <w:tblLook w:val="04A0" w:firstRow="1" w:lastRow="0" w:firstColumn="1" w:lastColumn="0" w:noHBand="0" w:noVBand="1"/>
        <w:tblPrChange w:id="141" w:author="ASM" w:date="2021-04-08T21:30:00Z">
          <w:tblPr>
            <w:tblW w:w="7520" w:type="dxa"/>
            <w:tblCellMar>
              <w:left w:w="70" w:type="dxa"/>
              <w:right w:w="70" w:type="dxa"/>
            </w:tblCellMar>
            <w:tblLook w:val="04A0" w:firstRow="1" w:lastRow="0" w:firstColumn="1" w:lastColumn="0" w:noHBand="0" w:noVBand="1"/>
          </w:tblPr>
        </w:tblPrChange>
      </w:tblPr>
      <w:tblGrid>
        <w:gridCol w:w="4420"/>
        <w:gridCol w:w="3100"/>
        <w:tblGridChange w:id="142">
          <w:tblGrid>
            <w:gridCol w:w="4420"/>
            <w:gridCol w:w="3100"/>
          </w:tblGrid>
        </w:tblGridChange>
      </w:tblGrid>
      <w:tr w:rsidR="00F660AD" w:rsidRPr="00F660AD" w14:paraId="2A2CA660" w14:textId="77777777" w:rsidTr="00F660AD">
        <w:trPr>
          <w:trHeight w:val="300"/>
          <w:jc w:val="center"/>
          <w:trPrChange w:id="143" w:author="ASM" w:date="2021-04-08T21:30:00Z">
            <w:trPr>
              <w:trHeight w:val="300"/>
            </w:trPr>
          </w:trPrChange>
        </w:trPr>
        <w:tc>
          <w:tcPr>
            <w:tcW w:w="4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Change w:id="144" w:author="ASM" w:date="2021-04-08T21:30:00Z">
              <w:tcPr>
                <w:tcW w:w="4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E341372" w14:textId="77777777" w:rsidR="00F660AD" w:rsidRPr="00F660AD" w:rsidRDefault="00F660AD" w:rsidP="00F660AD">
            <w:pPr>
              <w:spacing w:after="0" w:line="240" w:lineRule="auto"/>
              <w:jc w:val="center"/>
              <w:rPr>
                <w:rFonts w:eastAsia="Times New Roman"/>
                <w:b/>
                <w:bCs/>
                <w:color w:val="000000"/>
                <w:sz w:val="18"/>
                <w:szCs w:val="18"/>
                <w:lang w:val="es-MX" w:eastAsia="es-MX"/>
              </w:rPr>
            </w:pPr>
            <w:r w:rsidRPr="00F660AD">
              <w:rPr>
                <w:rFonts w:eastAsia="Times New Roman"/>
                <w:b/>
                <w:bCs/>
                <w:color w:val="000000"/>
                <w:sz w:val="18"/>
                <w:szCs w:val="18"/>
                <w:lang w:val="es-MX" w:eastAsia="es-MX"/>
              </w:rPr>
              <w:t>SISTEMA DE PRESTACIONES CONTINGENTES</w:t>
            </w:r>
          </w:p>
        </w:tc>
        <w:tc>
          <w:tcPr>
            <w:tcW w:w="3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145" w:author="ASM" w:date="2021-04-08T21:30:00Z">
              <w:tcPr>
                <w:tcW w:w="3100" w:type="dxa"/>
                <w:tcBorders>
                  <w:top w:val="single" w:sz="4" w:space="0" w:color="auto"/>
                  <w:left w:val="nil"/>
                  <w:bottom w:val="single" w:sz="4" w:space="0" w:color="auto"/>
                  <w:right w:val="single" w:sz="4" w:space="0" w:color="auto"/>
                </w:tcBorders>
                <w:shd w:val="clear" w:color="auto" w:fill="auto"/>
                <w:vAlign w:val="center"/>
                <w:hideMark/>
              </w:tcPr>
            </w:tcPrChange>
          </w:tcPr>
          <w:p w14:paraId="7EDAC7B7" w14:textId="77777777" w:rsidR="00F660AD" w:rsidRPr="00F660AD" w:rsidRDefault="00F660AD" w:rsidP="00F660AD">
            <w:pPr>
              <w:spacing w:after="0" w:line="240" w:lineRule="auto"/>
              <w:jc w:val="center"/>
              <w:rPr>
                <w:rFonts w:eastAsia="Times New Roman"/>
                <w:b/>
                <w:bCs/>
                <w:color w:val="000000"/>
                <w:sz w:val="18"/>
                <w:szCs w:val="18"/>
                <w:lang w:val="es-MX" w:eastAsia="es-MX"/>
              </w:rPr>
            </w:pPr>
            <w:r w:rsidRPr="00F660AD">
              <w:rPr>
                <w:rFonts w:eastAsia="Times New Roman"/>
                <w:b/>
                <w:bCs/>
                <w:color w:val="000000"/>
                <w:sz w:val="18"/>
                <w:szCs w:val="18"/>
                <w:lang w:val="es-MX" w:eastAsia="es-MX"/>
              </w:rPr>
              <w:t>2019</w:t>
            </w:r>
          </w:p>
        </w:tc>
      </w:tr>
      <w:tr w:rsidR="00F660AD" w:rsidRPr="00F660AD" w14:paraId="37EE2B2E" w14:textId="77777777" w:rsidTr="00F660AD">
        <w:trPr>
          <w:trHeight w:val="300"/>
          <w:jc w:val="center"/>
          <w:trPrChange w:id="146" w:author="ASM" w:date="2021-04-08T21:30:00Z">
            <w:trPr>
              <w:trHeight w:val="300"/>
            </w:trPr>
          </w:trPrChange>
        </w:trPr>
        <w:tc>
          <w:tcPr>
            <w:tcW w:w="4420" w:type="dxa"/>
            <w:tcBorders>
              <w:top w:val="nil"/>
              <w:left w:val="single" w:sz="4" w:space="0" w:color="auto"/>
              <w:bottom w:val="single" w:sz="4" w:space="0" w:color="auto"/>
              <w:right w:val="single" w:sz="4" w:space="0" w:color="auto"/>
            </w:tcBorders>
            <w:shd w:val="clear" w:color="auto" w:fill="auto"/>
            <w:vAlign w:val="center"/>
            <w:hideMark/>
            <w:tcPrChange w:id="147" w:author="ASM" w:date="2021-04-08T21:30:00Z">
              <w:tcPr>
                <w:tcW w:w="4420" w:type="dxa"/>
                <w:tcBorders>
                  <w:top w:val="nil"/>
                  <w:left w:val="single" w:sz="4" w:space="0" w:color="auto"/>
                  <w:bottom w:val="single" w:sz="4" w:space="0" w:color="auto"/>
                  <w:right w:val="single" w:sz="4" w:space="0" w:color="auto"/>
                </w:tcBorders>
                <w:shd w:val="clear" w:color="auto" w:fill="auto"/>
                <w:vAlign w:val="center"/>
                <w:hideMark/>
              </w:tcPr>
            </w:tcPrChange>
          </w:tcPr>
          <w:p w14:paraId="0DF78420" w14:textId="77777777" w:rsidR="00F660AD" w:rsidRPr="00F660AD" w:rsidRDefault="00F660AD" w:rsidP="00F660AD">
            <w:pPr>
              <w:spacing w:after="0" w:line="240" w:lineRule="auto"/>
              <w:jc w:val="both"/>
              <w:rPr>
                <w:rFonts w:eastAsia="Times New Roman"/>
                <w:color w:val="000000"/>
                <w:sz w:val="18"/>
                <w:szCs w:val="18"/>
                <w:lang w:val="es-MX" w:eastAsia="es-MX"/>
              </w:rPr>
            </w:pPr>
            <w:r w:rsidRPr="00F660AD">
              <w:rPr>
                <w:rFonts w:eastAsia="Times New Roman"/>
                <w:color w:val="000000"/>
                <w:sz w:val="18"/>
                <w:szCs w:val="18"/>
                <w:lang w:val="es-MX" w:eastAsia="es-MX"/>
              </w:rPr>
              <w:t>Activos del Plan</w:t>
            </w:r>
          </w:p>
        </w:tc>
        <w:tc>
          <w:tcPr>
            <w:tcW w:w="3100" w:type="dxa"/>
            <w:tcBorders>
              <w:top w:val="nil"/>
              <w:left w:val="nil"/>
              <w:bottom w:val="single" w:sz="4" w:space="0" w:color="auto"/>
              <w:right w:val="single" w:sz="4" w:space="0" w:color="auto"/>
            </w:tcBorders>
            <w:shd w:val="clear" w:color="auto" w:fill="auto"/>
            <w:vAlign w:val="center"/>
            <w:hideMark/>
            <w:tcPrChange w:id="148" w:author="ASM" w:date="2021-04-08T21:30:00Z">
              <w:tcPr>
                <w:tcW w:w="3100" w:type="dxa"/>
                <w:tcBorders>
                  <w:top w:val="nil"/>
                  <w:left w:val="nil"/>
                  <w:bottom w:val="single" w:sz="4" w:space="0" w:color="auto"/>
                  <w:right w:val="single" w:sz="4" w:space="0" w:color="auto"/>
                </w:tcBorders>
                <w:shd w:val="clear" w:color="auto" w:fill="auto"/>
                <w:vAlign w:val="center"/>
                <w:hideMark/>
              </w:tcPr>
            </w:tcPrChange>
          </w:tcPr>
          <w:p w14:paraId="6B946B88" w14:textId="14EB6B48" w:rsidR="00F660AD" w:rsidRPr="00F660AD" w:rsidRDefault="00824EEF" w:rsidP="00F660AD">
            <w:pPr>
              <w:spacing w:after="0" w:line="240" w:lineRule="auto"/>
              <w:jc w:val="right"/>
              <w:rPr>
                <w:rFonts w:eastAsia="Times New Roman"/>
                <w:color w:val="000000"/>
                <w:sz w:val="18"/>
                <w:szCs w:val="18"/>
                <w:lang w:val="es-MX" w:eastAsia="es-MX"/>
              </w:rPr>
            </w:pPr>
            <w:r>
              <w:rPr>
                <w:rFonts w:eastAsia="Times New Roman"/>
                <w:color w:val="000000"/>
                <w:sz w:val="18"/>
                <w:szCs w:val="18"/>
                <w:lang w:val="es-MX" w:eastAsia="es-MX"/>
              </w:rPr>
              <w:t xml:space="preserve">$ </w:t>
            </w:r>
            <w:r w:rsidR="00F660AD" w:rsidRPr="00F660AD">
              <w:rPr>
                <w:rFonts w:eastAsia="Times New Roman"/>
                <w:color w:val="000000"/>
                <w:sz w:val="18"/>
                <w:szCs w:val="18"/>
                <w:lang w:val="es-MX" w:eastAsia="es-MX"/>
              </w:rPr>
              <w:t>6,453,181</w:t>
            </w:r>
            <w:r w:rsidR="00A26890">
              <w:rPr>
                <w:rFonts w:eastAsia="Times New Roman"/>
                <w:color w:val="000000"/>
                <w:sz w:val="18"/>
                <w:szCs w:val="18"/>
                <w:lang w:val="es-MX" w:eastAsia="es-MX"/>
              </w:rPr>
              <w:t>.00</w:t>
            </w:r>
          </w:p>
        </w:tc>
      </w:tr>
      <w:tr w:rsidR="00F660AD" w:rsidRPr="00F660AD" w14:paraId="5FE72E8B" w14:textId="77777777" w:rsidTr="00F660AD">
        <w:trPr>
          <w:trHeight w:val="300"/>
          <w:jc w:val="center"/>
          <w:trPrChange w:id="149" w:author="ASM" w:date="2021-04-08T21:30:00Z">
            <w:trPr>
              <w:trHeight w:val="300"/>
            </w:trPr>
          </w:trPrChange>
        </w:trPr>
        <w:tc>
          <w:tcPr>
            <w:tcW w:w="4420" w:type="dxa"/>
            <w:tcBorders>
              <w:top w:val="nil"/>
              <w:left w:val="single" w:sz="4" w:space="0" w:color="auto"/>
              <w:bottom w:val="single" w:sz="4" w:space="0" w:color="auto"/>
              <w:right w:val="single" w:sz="4" w:space="0" w:color="auto"/>
            </w:tcBorders>
            <w:shd w:val="clear" w:color="auto" w:fill="auto"/>
            <w:vAlign w:val="center"/>
            <w:hideMark/>
            <w:tcPrChange w:id="150" w:author="ASM" w:date="2021-04-08T21:30:00Z">
              <w:tcPr>
                <w:tcW w:w="4420" w:type="dxa"/>
                <w:tcBorders>
                  <w:top w:val="nil"/>
                  <w:left w:val="single" w:sz="4" w:space="0" w:color="auto"/>
                  <w:bottom w:val="single" w:sz="4" w:space="0" w:color="auto"/>
                  <w:right w:val="single" w:sz="4" w:space="0" w:color="auto"/>
                </w:tcBorders>
                <w:shd w:val="clear" w:color="auto" w:fill="auto"/>
                <w:vAlign w:val="center"/>
                <w:hideMark/>
              </w:tcPr>
            </w:tcPrChange>
          </w:tcPr>
          <w:p w14:paraId="46FB5768" w14:textId="77777777" w:rsidR="00F660AD" w:rsidRPr="00F660AD" w:rsidRDefault="00F660AD" w:rsidP="00F660AD">
            <w:pPr>
              <w:spacing w:after="0" w:line="240" w:lineRule="auto"/>
              <w:jc w:val="both"/>
              <w:rPr>
                <w:rFonts w:eastAsia="Times New Roman"/>
                <w:color w:val="000000"/>
                <w:sz w:val="18"/>
                <w:szCs w:val="18"/>
                <w:lang w:val="es-MX" w:eastAsia="es-MX"/>
              </w:rPr>
            </w:pPr>
            <w:r w:rsidRPr="00F660AD">
              <w:rPr>
                <w:rFonts w:eastAsia="Times New Roman"/>
                <w:color w:val="000000"/>
                <w:sz w:val="18"/>
                <w:szCs w:val="18"/>
                <w:lang w:val="es-MX" w:eastAsia="es-MX"/>
              </w:rPr>
              <w:t>Obligación Transitoria</w:t>
            </w:r>
          </w:p>
        </w:tc>
        <w:tc>
          <w:tcPr>
            <w:tcW w:w="3100" w:type="dxa"/>
            <w:tcBorders>
              <w:top w:val="nil"/>
              <w:left w:val="nil"/>
              <w:bottom w:val="single" w:sz="4" w:space="0" w:color="auto"/>
              <w:right w:val="single" w:sz="4" w:space="0" w:color="auto"/>
            </w:tcBorders>
            <w:shd w:val="clear" w:color="auto" w:fill="auto"/>
            <w:vAlign w:val="center"/>
            <w:hideMark/>
            <w:tcPrChange w:id="151" w:author="ASM" w:date="2021-04-08T21:30:00Z">
              <w:tcPr>
                <w:tcW w:w="3100" w:type="dxa"/>
                <w:tcBorders>
                  <w:top w:val="nil"/>
                  <w:left w:val="nil"/>
                  <w:bottom w:val="single" w:sz="4" w:space="0" w:color="auto"/>
                  <w:right w:val="single" w:sz="4" w:space="0" w:color="auto"/>
                </w:tcBorders>
                <w:shd w:val="clear" w:color="auto" w:fill="auto"/>
                <w:vAlign w:val="center"/>
                <w:hideMark/>
              </w:tcPr>
            </w:tcPrChange>
          </w:tcPr>
          <w:p w14:paraId="33550680" w14:textId="30BAE7E2" w:rsidR="00F660AD" w:rsidRPr="00F660AD" w:rsidRDefault="00F660AD" w:rsidP="00F660AD">
            <w:pPr>
              <w:spacing w:after="0" w:line="240" w:lineRule="auto"/>
              <w:jc w:val="right"/>
              <w:rPr>
                <w:rFonts w:eastAsia="Times New Roman"/>
                <w:color w:val="000000"/>
                <w:sz w:val="18"/>
                <w:szCs w:val="18"/>
                <w:lang w:val="es-MX" w:eastAsia="es-MX"/>
              </w:rPr>
            </w:pPr>
            <w:r w:rsidRPr="00F660AD">
              <w:rPr>
                <w:rFonts w:eastAsia="Times New Roman"/>
                <w:color w:val="000000"/>
                <w:sz w:val="18"/>
                <w:szCs w:val="18"/>
                <w:lang w:val="es-MX" w:eastAsia="es-MX"/>
              </w:rPr>
              <w:t>19,012,724,927</w:t>
            </w:r>
            <w:r w:rsidR="00A26890">
              <w:rPr>
                <w:rFonts w:eastAsia="Times New Roman"/>
                <w:color w:val="000000"/>
                <w:sz w:val="18"/>
                <w:szCs w:val="18"/>
                <w:lang w:val="es-MX" w:eastAsia="es-MX"/>
              </w:rPr>
              <w:t>.00</w:t>
            </w:r>
          </w:p>
        </w:tc>
      </w:tr>
      <w:tr w:rsidR="00F660AD" w:rsidRPr="00F660AD" w14:paraId="5ED9AE36" w14:textId="77777777" w:rsidTr="00F660AD">
        <w:trPr>
          <w:trHeight w:val="300"/>
          <w:jc w:val="center"/>
          <w:trPrChange w:id="152" w:author="ASM" w:date="2021-04-08T21:30:00Z">
            <w:trPr>
              <w:trHeight w:val="300"/>
            </w:trPr>
          </w:trPrChange>
        </w:trPr>
        <w:tc>
          <w:tcPr>
            <w:tcW w:w="4420" w:type="dxa"/>
            <w:tcBorders>
              <w:top w:val="nil"/>
              <w:left w:val="single" w:sz="4" w:space="0" w:color="auto"/>
              <w:bottom w:val="single" w:sz="4" w:space="0" w:color="auto"/>
              <w:right w:val="single" w:sz="4" w:space="0" w:color="auto"/>
            </w:tcBorders>
            <w:shd w:val="clear" w:color="auto" w:fill="auto"/>
            <w:vAlign w:val="center"/>
            <w:hideMark/>
            <w:tcPrChange w:id="153" w:author="ASM" w:date="2021-04-08T21:30:00Z">
              <w:tcPr>
                <w:tcW w:w="4420" w:type="dxa"/>
                <w:tcBorders>
                  <w:top w:val="nil"/>
                  <w:left w:val="single" w:sz="4" w:space="0" w:color="auto"/>
                  <w:bottom w:val="single" w:sz="4" w:space="0" w:color="auto"/>
                  <w:right w:val="single" w:sz="4" w:space="0" w:color="auto"/>
                </w:tcBorders>
                <w:shd w:val="clear" w:color="auto" w:fill="auto"/>
                <w:vAlign w:val="center"/>
                <w:hideMark/>
              </w:tcPr>
            </w:tcPrChange>
          </w:tcPr>
          <w:p w14:paraId="42F186BA" w14:textId="77777777" w:rsidR="00F660AD" w:rsidRPr="00F660AD" w:rsidRDefault="00F660AD" w:rsidP="00F660AD">
            <w:pPr>
              <w:spacing w:after="0" w:line="240" w:lineRule="auto"/>
              <w:jc w:val="both"/>
              <w:rPr>
                <w:rFonts w:eastAsia="Times New Roman"/>
                <w:color w:val="000000"/>
                <w:sz w:val="18"/>
                <w:szCs w:val="18"/>
                <w:lang w:val="es-MX" w:eastAsia="es-MX"/>
              </w:rPr>
            </w:pPr>
            <w:r w:rsidRPr="00F660AD">
              <w:rPr>
                <w:rFonts w:eastAsia="Times New Roman"/>
                <w:color w:val="000000"/>
                <w:sz w:val="18"/>
                <w:szCs w:val="18"/>
                <w:lang w:val="es-MX" w:eastAsia="es-MX"/>
              </w:rPr>
              <w:t>Pasivo/Activo Neto Proyectado (Libros)</w:t>
            </w:r>
          </w:p>
        </w:tc>
        <w:tc>
          <w:tcPr>
            <w:tcW w:w="3100" w:type="dxa"/>
            <w:tcBorders>
              <w:top w:val="nil"/>
              <w:left w:val="nil"/>
              <w:bottom w:val="single" w:sz="4" w:space="0" w:color="auto"/>
              <w:right w:val="single" w:sz="4" w:space="0" w:color="auto"/>
            </w:tcBorders>
            <w:shd w:val="clear" w:color="auto" w:fill="auto"/>
            <w:vAlign w:val="center"/>
            <w:hideMark/>
            <w:tcPrChange w:id="154" w:author="ASM" w:date="2021-04-08T21:30:00Z">
              <w:tcPr>
                <w:tcW w:w="3100" w:type="dxa"/>
                <w:tcBorders>
                  <w:top w:val="nil"/>
                  <w:left w:val="nil"/>
                  <w:bottom w:val="single" w:sz="4" w:space="0" w:color="auto"/>
                  <w:right w:val="single" w:sz="4" w:space="0" w:color="auto"/>
                </w:tcBorders>
                <w:shd w:val="clear" w:color="auto" w:fill="auto"/>
                <w:vAlign w:val="center"/>
                <w:hideMark/>
              </w:tcPr>
            </w:tcPrChange>
          </w:tcPr>
          <w:p w14:paraId="46CA6D8E" w14:textId="0D5E9CA6" w:rsidR="00F660AD" w:rsidRPr="00F660AD" w:rsidRDefault="00F660AD" w:rsidP="00F660AD">
            <w:pPr>
              <w:spacing w:after="0" w:line="240" w:lineRule="auto"/>
              <w:jc w:val="right"/>
              <w:rPr>
                <w:rFonts w:eastAsia="Times New Roman"/>
                <w:color w:val="000000"/>
                <w:sz w:val="18"/>
                <w:szCs w:val="18"/>
                <w:lang w:val="es-MX" w:eastAsia="es-MX"/>
              </w:rPr>
            </w:pPr>
            <w:r w:rsidRPr="00F660AD">
              <w:rPr>
                <w:rFonts w:eastAsia="Times New Roman"/>
                <w:color w:val="000000"/>
                <w:sz w:val="18"/>
                <w:szCs w:val="18"/>
                <w:lang w:val="es-MX" w:eastAsia="es-MX"/>
              </w:rPr>
              <w:t>9,582,255,765</w:t>
            </w:r>
            <w:r w:rsidR="00A26890">
              <w:rPr>
                <w:rFonts w:eastAsia="Times New Roman"/>
                <w:color w:val="000000"/>
                <w:sz w:val="18"/>
                <w:szCs w:val="18"/>
                <w:lang w:val="es-MX" w:eastAsia="es-MX"/>
              </w:rPr>
              <w:t>.00</w:t>
            </w:r>
          </w:p>
        </w:tc>
      </w:tr>
      <w:tr w:rsidR="00F660AD" w:rsidRPr="00F660AD" w14:paraId="7452F6AD" w14:textId="77777777" w:rsidTr="00F660AD">
        <w:trPr>
          <w:trHeight w:val="300"/>
          <w:jc w:val="center"/>
          <w:trPrChange w:id="155" w:author="ASM" w:date="2021-04-08T21:30:00Z">
            <w:trPr>
              <w:trHeight w:val="300"/>
            </w:trPr>
          </w:trPrChange>
        </w:trPr>
        <w:tc>
          <w:tcPr>
            <w:tcW w:w="4420" w:type="dxa"/>
            <w:tcBorders>
              <w:top w:val="nil"/>
              <w:left w:val="single" w:sz="4" w:space="0" w:color="auto"/>
              <w:bottom w:val="single" w:sz="4" w:space="0" w:color="auto"/>
              <w:right w:val="single" w:sz="4" w:space="0" w:color="auto"/>
            </w:tcBorders>
            <w:shd w:val="clear" w:color="auto" w:fill="auto"/>
            <w:vAlign w:val="center"/>
            <w:hideMark/>
            <w:tcPrChange w:id="156" w:author="ASM" w:date="2021-04-08T21:30:00Z">
              <w:tcPr>
                <w:tcW w:w="4420" w:type="dxa"/>
                <w:tcBorders>
                  <w:top w:val="nil"/>
                  <w:left w:val="single" w:sz="4" w:space="0" w:color="auto"/>
                  <w:bottom w:val="single" w:sz="4" w:space="0" w:color="auto"/>
                  <w:right w:val="single" w:sz="4" w:space="0" w:color="auto"/>
                </w:tcBorders>
                <w:shd w:val="clear" w:color="auto" w:fill="auto"/>
                <w:vAlign w:val="center"/>
                <w:hideMark/>
              </w:tcPr>
            </w:tcPrChange>
          </w:tcPr>
          <w:p w14:paraId="5FFD2E59" w14:textId="77777777" w:rsidR="00F660AD" w:rsidRPr="00F660AD" w:rsidRDefault="00F660AD" w:rsidP="00F660AD">
            <w:pPr>
              <w:spacing w:after="0" w:line="240" w:lineRule="auto"/>
              <w:jc w:val="both"/>
              <w:rPr>
                <w:rFonts w:eastAsia="Times New Roman"/>
                <w:color w:val="000000"/>
                <w:sz w:val="18"/>
                <w:szCs w:val="18"/>
                <w:lang w:val="es-MX" w:eastAsia="es-MX"/>
              </w:rPr>
            </w:pPr>
            <w:r w:rsidRPr="00F660AD">
              <w:rPr>
                <w:rFonts w:eastAsia="Times New Roman"/>
                <w:color w:val="000000"/>
                <w:sz w:val="18"/>
                <w:szCs w:val="18"/>
                <w:lang w:val="es-MX" w:eastAsia="es-MX"/>
              </w:rPr>
              <w:t>Pérdidas/(ganancias) actuariales ORI</w:t>
            </w:r>
          </w:p>
        </w:tc>
        <w:tc>
          <w:tcPr>
            <w:tcW w:w="3100" w:type="dxa"/>
            <w:tcBorders>
              <w:top w:val="nil"/>
              <w:left w:val="nil"/>
              <w:bottom w:val="single" w:sz="4" w:space="0" w:color="auto"/>
              <w:right w:val="single" w:sz="4" w:space="0" w:color="auto"/>
            </w:tcBorders>
            <w:shd w:val="clear" w:color="auto" w:fill="auto"/>
            <w:vAlign w:val="center"/>
            <w:hideMark/>
            <w:tcPrChange w:id="157" w:author="ASM" w:date="2021-04-08T21:30:00Z">
              <w:tcPr>
                <w:tcW w:w="3100" w:type="dxa"/>
                <w:tcBorders>
                  <w:top w:val="nil"/>
                  <w:left w:val="nil"/>
                  <w:bottom w:val="single" w:sz="4" w:space="0" w:color="auto"/>
                  <w:right w:val="single" w:sz="4" w:space="0" w:color="auto"/>
                </w:tcBorders>
                <w:shd w:val="clear" w:color="auto" w:fill="auto"/>
                <w:vAlign w:val="center"/>
                <w:hideMark/>
              </w:tcPr>
            </w:tcPrChange>
          </w:tcPr>
          <w:p w14:paraId="0EE7F948" w14:textId="01AC5417" w:rsidR="00F660AD" w:rsidRPr="00F660AD" w:rsidRDefault="00F660AD" w:rsidP="00F660AD">
            <w:pPr>
              <w:spacing w:after="0" w:line="240" w:lineRule="auto"/>
              <w:jc w:val="right"/>
              <w:rPr>
                <w:rFonts w:eastAsia="Times New Roman"/>
                <w:color w:val="000000"/>
                <w:sz w:val="18"/>
                <w:szCs w:val="18"/>
                <w:lang w:val="es-MX" w:eastAsia="es-MX"/>
              </w:rPr>
            </w:pPr>
            <w:r w:rsidRPr="00F660AD">
              <w:rPr>
                <w:rFonts w:eastAsia="Times New Roman"/>
                <w:color w:val="000000"/>
                <w:sz w:val="18"/>
                <w:szCs w:val="18"/>
                <w:lang w:val="es-MX" w:eastAsia="es-MX"/>
              </w:rPr>
              <w:t>0</w:t>
            </w:r>
            <w:r w:rsidR="00A26890">
              <w:rPr>
                <w:rFonts w:eastAsia="Times New Roman"/>
                <w:color w:val="000000"/>
                <w:sz w:val="18"/>
                <w:szCs w:val="18"/>
                <w:lang w:val="es-MX" w:eastAsia="es-MX"/>
              </w:rPr>
              <w:t>.00</w:t>
            </w:r>
          </w:p>
        </w:tc>
      </w:tr>
      <w:tr w:rsidR="00F660AD" w:rsidRPr="00F660AD" w14:paraId="2EF973B7" w14:textId="77777777" w:rsidTr="00F660AD">
        <w:trPr>
          <w:trHeight w:val="300"/>
          <w:jc w:val="center"/>
          <w:trPrChange w:id="158" w:author="ASM" w:date="2021-04-08T21:30:00Z">
            <w:trPr>
              <w:trHeight w:val="300"/>
            </w:trPr>
          </w:trPrChange>
        </w:trPr>
        <w:tc>
          <w:tcPr>
            <w:tcW w:w="4420" w:type="dxa"/>
            <w:tcBorders>
              <w:top w:val="nil"/>
              <w:left w:val="single" w:sz="4" w:space="0" w:color="auto"/>
              <w:bottom w:val="single" w:sz="4" w:space="0" w:color="auto"/>
              <w:right w:val="single" w:sz="4" w:space="0" w:color="auto"/>
            </w:tcBorders>
            <w:shd w:val="clear" w:color="auto" w:fill="auto"/>
            <w:vAlign w:val="center"/>
            <w:hideMark/>
            <w:tcPrChange w:id="159" w:author="ASM" w:date="2021-04-08T21:30:00Z">
              <w:tcPr>
                <w:tcW w:w="4420" w:type="dxa"/>
                <w:tcBorders>
                  <w:top w:val="nil"/>
                  <w:left w:val="single" w:sz="4" w:space="0" w:color="auto"/>
                  <w:bottom w:val="single" w:sz="4" w:space="0" w:color="auto"/>
                  <w:right w:val="single" w:sz="4" w:space="0" w:color="auto"/>
                </w:tcBorders>
                <w:shd w:val="clear" w:color="auto" w:fill="auto"/>
                <w:vAlign w:val="center"/>
                <w:hideMark/>
              </w:tcPr>
            </w:tcPrChange>
          </w:tcPr>
          <w:p w14:paraId="2DCE3B8B" w14:textId="77777777" w:rsidR="00F660AD" w:rsidRPr="00F660AD" w:rsidRDefault="00F660AD" w:rsidP="00F660AD">
            <w:pPr>
              <w:spacing w:after="0" w:line="240" w:lineRule="auto"/>
              <w:rPr>
                <w:rFonts w:eastAsia="Times New Roman"/>
                <w:b/>
                <w:bCs/>
                <w:color w:val="000000"/>
                <w:sz w:val="18"/>
                <w:szCs w:val="18"/>
                <w:lang w:val="es-MX" w:eastAsia="es-MX"/>
              </w:rPr>
            </w:pPr>
            <w:r w:rsidRPr="00F660AD">
              <w:rPr>
                <w:rFonts w:eastAsia="Times New Roman"/>
                <w:b/>
                <w:bCs/>
                <w:color w:val="000000"/>
                <w:sz w:val="18"/>
                <w:szCs w:val="18"/>
                <w:lang w:val="es-MX" w:eastAsia="es-MX"/>
              </w:rPr>
              <w:t>Obligaciones por Beneficios Definidos</w:t>
            </w:r>
          </w:p>
        </w:tc>
        <w:tc>
          <w:tcPr>
            <w:tcW w:w="3100" w:type="dxa"/>
            <w:tcBorders>
              <w:top w:val="nil"/>
              <w:left w:val="nil"/>
              <w:bottom w:val="single" w:sz="4" w:space="0" w:color="auto"/>
              <w:right w:val="single" w:sz="4" w:space="0" w:color="auto"/>
            </w:tcBorders>
            <w:shd w:val="clear" w:color="auto" w:fill="auto"/>
            <w:vAlign w:val="center"/>
            <w:hideMark/>
            <w:tcPrChange w:id="160" w:author="ASM" w:date="2021-04-08T21:30:00Z">
              <w:tcPr>
                <w:tcW w:w="3100" w:type="dxa"/>
                <w:tcBorders>
                  <w:top w:val="nil"/>
                  <w:left w:val="nil"/>
                  <w:bottom w:val="single" w:sz="4" w:space="0" w:color="auto"/>
                  <w:right w:val="single" w:sz="4" w:space="0" w:color="auto"/>
                </w:tcBorders>
                <w:shd w:val="clear" w:color="auto" w:fill="auto"/>
                <w:vAlign w:val="center"/>
                <w:hideMark/>
              </w:tcPr>
            </w:tcPrChange>
          </w:tcPr>
          <w:p w14:paraId="5BCEFE2A" w14:textId="267F5B49" w:rsidR="00F660AD" w:rsidRPr="00F660AD" w:rsidRDefault="00824EEF" w:rsidP="00F660AD">
            <w:pPr>
              <w:spacing w:after="0" w:line="240" w:lineRule="auto"/>
              <w:jc w:val="right"/>
              <w:rPr>
                <w:rFonts w:eastAsia="Times New Roman"/>
                <w:b/>
                <w:bCs/>
                <w:color w:val="000000"/>
                <w:sz w:val="18"/>
                <w:szCs w:val="18"/>
                <w:lang w:val="es-MX" w:eastAsia="es-MX"/>
              </w:rPr>
            </w:pPr>
            <w:r>
              <w:rPr>
                <w:rFonts w:eastAsia="Times New Roman"/>
                <w:b/>
                <w:bCs/>
                <w:color w:val="000000"/>
                <w:sz w:val="18"/>
                <w:szCs w:val="18"/>
                <w:lang w:val="es-MX" w:eastAsia="es-MX"/>
              </w:rPr>
              <w:t xml:space="preserve">$ </w:t>
            </w:r>
            <w:r w:rsidR="00F660AD" w:rsidRPr="00F660AD">
              <w:rPr>
                <w:rFonts w:eastAsia="Times New Roman"/>
                <w:b/>
                <w:bCs/>
                <w:color w:val="000000"/>
                <w:sz w:val="18"/>
                <w:szCs w:val="18"/>
                <w:lang w:val="es-MX" w:eastAsia="es-MX"/>
              </w:rPr>
              <w:t>28,601,433,873</w:t>
            </w:r>
            <w:r w:rsidR="00A26890">
              <w:rPr>
                <w:rFonts w:eastAsia="Times New Roman"/>
                <w:b/>
                <w:bCs/>
                <w:color w:val="000000"/>
                <w:sz w:val="18"/>
                <w:szCs w:val="18"/>
                <w:lang w:val="es-MX" w:eastAsia="es-MX"/>
              </w:rPr>
              <w:t>.00</w:t>
            </w:r>
          </w:p>
        </w:tc>
      </w:tr>
    </w:tbl>
    <w:p w14:paraId="4F9945A7" w14:textId="77777777" w:rsidR="00A26890" w:rsidRDefault="00A26890" w:rsidP="00083DE3">
      <w:pPr>
        <w:jc w:val="both"/>
        <w:rPr>
          <w:rFonts w:ascii="Century Gothic" w:hAnsi="Century Gothic" w:cs="Arial"/>
          <w:color w:val="000000" w:themeColor="text1"/>
        </w:rPr>
      </w:pPr>
    </w:p>
    <w:p w14:paraId="4612048A" w14:textId="47C805F7" w:rsidR="00A26890" w:rsidRDefault="00A26890" w:rsidP="00083DE3">
      <w:pPr>
        <w:jc w:val="both"/>
        <w:rPr>
          <w:rFonts w:ascii="Century Gothic" w:hAnsi="Century Gothic" w:cs="Arial"/>
          <w:color w:val="000000" w:themeColor="text1"/>
        </w:rPr>
      </w:pPr>
      <w:r>
        <w:rPr>
          <w:rFonts w:ascii="Century Gothic" w:hAnsi="Century Gothic" w:cs="Arial"/>
          <w:color w:val="000000" w:themeColor="text1"/>
        </w:rPr>
        <w:t>En las hipótesis actuariales utilizadas se consideraron las siguientes tasas:</w:t>
      </w:r>
    </w:p>
    <w:p w14:paraId="5F99B4F0" w14:textId="1BC59B9F" w:rsidR="00A26890" w:rsidRDefault="00A26890">
      <w:pPr>
        <w:pStyle w:val="Prrafodelista"/>
        <w:numPr>
          <w:ilvl w:val="0"/>
          <w:numId w:val="44"/>
        </w:numPr>
        <w:jc w:val="both"/>
        <w:rPr>
          <w:rFonts w:ascii="Century Gothic" w:hAnsi="Century Gothic" w:cs="Arial"/>
          <w:color w:val="000000" w:themeColor="text1"/>
        </w:rPr>
        <w:pPrChange w:id="161" w:author="ASM" w:date="2021-04-08T21:42:00Z">
          <w:pPr>
            <w:jc w:val="both"/>
          </w:pPr>
        </w:pPrChange>
      </w:pPr>
      <w:r>
        <w:rPr>
          <w:rFonts w:ascii="Century Gothic" w:hAnsi="Century Gothic" w:cs="Arial"/>
          <w:color w:val="000000" w:themeColor="text1"/>
        </w:rPr>
        <w:t>Tasa real de rendimiento: 3.0% anual compuesto.</w:t>
      </w:r>
    </w:p>
    <w:p w14:paraId="38B53BD8" w14:textId="425F71A1" w:rsidR="00A26890" w:rsidRDefault="00A26890">
      <w:pPr>
        <w:pStyle w:val="Prrafodelista"/>
        <w:numPr>
          <w:ilvl w:val="0"/>
          <w:numId w:val="44"/>
        </w:numPr>
        <w:jc w:val="both"/>
        <w:rPr>
          <w:rFonts w:ascii="Century Gothic" w:hAnsi="Century Gothic" w:cs="Arial"/>
          <w:color w:val="000000" w:themeColor="text1"/>
        </w:rPr>
        <w:pPrChange w:id="162" w:author="ASM" w:date="2021-04-08T21:42:00Z">
          <w:pPr>
            <w:jc w:val="both"/>
          </w:pPr>
        </w:pPrChange>
      </w:pPr>
      <w:r>
        <w:rPr>
          <w:rFonts w:ascii="Century Gothic" w:hAnsi="Century Gothic" w:cs="Arial"/>
          <w:color w:val="000000" w:themeColor="text1"/>
        </w:rPr>
        <w:t>Tasa de inflación: 4.0%</w:t>
      </w:r>
    </w:p>
    <w:p w14:paraId="635B5882" w14:textId="629717BC" w:rsidR="00A26890" w:rsidRDefault="00A26890">
      <w:pPr>
        <w:pStyle w:val="Prrafodelista"/>
        <w:numPr>
          <w:ilvl w:val="0"/>
          <w:numId w:val="44"/>
        </w:numPr>
        <w:jc w:val="both"/>
        <w:rPr>
          <w:rFonts w:ascii="Century Gothic" w:hAnsi="Century Gothic" w:cs="Arial"/>
          <w:color w:val="000000" w:themeColor="text1"/>
        </w:rPr>
        <w:pPrChange w:id="163" w:author="ASM" w:date="2021-04-08T21:42:00Z">
          <w:pPr>
            <w:jc w:val="both"/>
          </w:pPr>
        </w:pPrChange>
      </w:pPr>
      <w:r>
        <w:rPr>
          <w:rFonts w:ascii="Century Gothic" w:hAnsi="Century Gothic" w:cs="Arial"/>
          <w:color w:val="000000" w:themeColor="text1"/>
        </w:rPr>
        <w:t>Tasa nominal: 7.12 anual compuesto</w:t>
      </w:r>
    </w:p>
    <w:p w14:paraId="32216FBA" w14:textId="44618314" w:rsidR="00A26890" w:rsidRDefault="00A26890" w:rsidP="00083DE3">
      <w:pPr>
        <w:jc w:val="both"/>
        <w:rPr>
          <w:rFonts w:ascii="Century Gothic" w:hAnsi="Century Gothic" w:cs="Arial"/>
          <w:color w:val="000000" w:themeColor="text1"/>
        </w:rPr>
      </w:pPr>
      <w:r>
        <w:rPr>
          <w:rFonts w:ascii="Century Gothic" w:hAnsi="Century Gothic" w:cs="Arial"/>
          <w:color w:val="000000" w:themeColor="text1"/>
        </w:rPr>
        <w:t>Respecto al tratamiento contable</w:t>
      </w:r>
      <w:r w:rsidR="00424E23">
        <w:rPr>
          <w:rFonts w:ascii="Century Gothic" w:hAnsi="Century Gothic" w:cs="Arial"/>
          <w:color w:val="000000" w:themeColor="text1"/>
        </w:rPr>
        <w:t>,</w:t>
      </w:r>
      <w:r>
        <w:rPr>
          <w:rFonts w:ascii="Century Gothic" w:hAnsi="Century Gothic" w:cs="Arial"/>
          <w:color w:val="000000" w:themeColor="text1"/>
        </w:rPr>
        <w:t xml:space="preserve"> el estudio elaborado por el </w:t>
      </w:r>
      <w:r w:rsidR="00424E23">
        <w:rPr>
          <w:rFonts w:ascii="Century Gothic" w:hAnsi="Century Gothic" w:cs="Arial"/>
          <w:color w:val="000000" w:themeColor="text1"/>
        </w:rPr>
        <w:t xml:space="preserve">despacho </w:t>
      </w:r>
      <w:r w:rsidR="006B34B2">
        <w:rPr>
          <w:rFonts w:ascii="Century Gothic" w:hAnsi="Century Gothic" w:cs="Arial"/>
          <w:color w:val="000000" w:themeColor="text1"/>
        </w:rPr>
        <w:t xml:space="preserve">denominado </w:t>
      </w:r>
      <w:r w:rsidR="00424E23">
        <w:rPr>
          <w:rFonts w:ascii="Century Gothic" w:hAnsi="Century Gothic" w:cs="Arial"/>
          <w:color w:val="000000" w:themeColor="text1"/>
        </w:rPr>
        <w:t>Valuaciones</w:t>
      </w:r>
      <w:r w:rsidR="00406B5E">
        <w:rPr>
          <w:rFonts w:ascii="Century Gothic" w:hAnsi="Century Gothic" w:cs="Arial"/>
          <w:color w:val="000000" w:themeColor="text1"/>
        </w:rPr>
        <w:t xml:space="preserve"> Actuariales del Norte, S.C.,</w:t>
      </w:r>
      <w:r w:rsidR="00424E23">
        <w:rPr>
          <w:rFonts w:ascii="Century Gothic" w:hAnsi="Century Gothic" w:cs="Arial"/>
          <w:color w:val="000000" w:themeColor="text1"/>
        </w:rPr>
        <w:t xml:space="preserve"> señala que el pasivo de prestaciones labores contingentes no se genera al momento de la separación sino durante la vida activa del trabajador, así como dichos costos</w:t>
      </w:r>
      <w:r w:rsidR="006B34B2">
        <w:rPr>
          <w:rFonts w:ascii="Century Gothic" w:hAnsi="Century Gothic" w:cs="Arial"/>
          <w:color w:val="000000" w:themeColor="text1"/>
        </w:rPr>
        <w:t xml:space="preserve"> pueden ser razonablemente estimados por la técnica actuarial, éstos deben contabilizarse durante los períodos que el trabajador prestó sus servicios y no al momento de presentarse la reclamación, afectando los resultados del ejercicio; es importante precisar que el no reconocer oportunamente el pasivo generado por estas prestaciones, coloca a la universidad en un proceso de descapitalización.</w:t>
      </w:r>
    </w:p>
    <w:p w14:paraId="16F44830" w14:textId="1DFCDB47" w:rsidR="008603CE" w:rsidRPr="00F83F09" w:rsidRDefault="006B34B2" w:rsidP="00083DE3">
      <w:pPr>
        <w:jc w:val="both"/>
        <w:rPr>
          <w:rFonts w:ascii="Century Gothic" w:hAnsi="Century Gothic" w:cs="Arial"/>
          <w:color w:val="000000" w:themeColor="text1"/>
        </w:rPr>
      </w:pPr>
      <w:r>
        <w:rPr>
          <w:rFonts w:ascii="Century Gothic" w:hAnsi="Century Gothic" w:cs="Arial"/>
          <w:color w:val="000000" w:themeColor="text1"/>
        </w:rPr>
        <w:t>En este momento se encuentra en elaboración el estudio del ejercicio 2021 para contar con la información actuarial del año 2020.</w:t>
      </w:r>
      <w:del w:id="164" w:author="ASM" w:date="2021-04-08T19:31:00Z">
        <w:r w:rsidR="008603CE" w:rsidRPr="00F83F09" w:rsidDel="00DE3053">
          <w:rPr>
            <w:rFonts w:ascii="Century Gothic" w:hAnsi="Century Gothic" w:cs="Arial"/>
            <w:color w:val="000000" w:themeColor="text1"/>
          </w:rPr>
          <w:delText xml:space="preserve">. </w:delText>
        </w:r>
      </w:del>
    </w:p>
    <w:p w14:paraId="535AAB67" w14:textId="7B84ED7D" w:rsidR="008603CE" w:rsidRPr="00F83F09" w:rsidDel="002D3972" w:rsidRDefault="008603CE" w:rsidP="00083DE3">
      <w:pPr>
        <w:jc w:val="both"/>
        <w:rPr>
          <w:del w:id="165" w:author="ASM" w:date="2021-04-08T18:23:00Z"/>
          <w:rFonts w:ascii="Century Gothic" w:hAnsi="Century Gothic" w:cs="Arial"/>
          <w:color w:val="000000" w:themeColor="text1"/>
        </w:rPr>
      </w:pPr>
      <w:r w:rsidRPr="00A8257B">
        <w:rPr>
          <w:rFonts w:ascii="Century Gothic" w:hAnsi="Century Gothic" w:cs="Arial"/>
          <w:b/>
          <w:color w:val="000000" w:themeColor="text1"/>
        </w:rPr>
        <w:t>3.</w:t>
      </w:r>
      <w:r w:rsidRPr="00F83F09">
        <w:rPr>
          <w:rFonts w:ascii="Century Gothic" w:hAnsi="Century Gothic" w:cs="Arial"/>
          <w:color w:val="000000" w:themeColor="text1"/>
        </w:rPr>
        <w:t xml:space="preserve"> No se suscribieron contratos </w:t>
      </w:r>
      <w:r w:rsidR="00DD1C08" w:rsidRPr="00F83F09">
        <w:rPr>
          <w:rFonts w:ascii="Century Gothic" w:hAnsi="Century Gothic" w:cs="Arial"/>
          <w:color w:val="000000" w:themeColor="text1"/>
        </w:rPr>
        <w:t xml:space="preserve">en </w:t>
      </w:r>
      <w:r w:rsidR="00DD1C08">
        <w:rPr>
          <w:rFonts w:ascii="Century Gothic" w:hAnsi="Century Gothic" w:cs="Arial"/>
          <w:color w:val="000000" w:themeColor="text1"/>
        </w:rPr>
        <w:t xml:space="preserve">la modalidad de construcciones, </w:t>
      </w:r>
      <w:r w:rsidRPr="00F83F09">
        <w:rPr>
          <w:rFonts w:ascii="Century Gothic" w:hAnsi="Century Gothic" w:cs="Arial"/>
          <w:color w:val="000000" w:themeColor="text1"/>
        </w:rPr>
        <w:t>durante el ejercicio</w:t>
      </w:r>
      <w:r w:rsidR="00DD1C08">
        <w:rPr>
          <w:rFonts w:ascii="Century Gothic" w:hAnsi="Century Gothic" w:cs="Arial"/>
          <w:color w:val="000000" w:themeColor="text1"/>
        </w:rPr>
        <w:t>.</w:t>
      </w:r>
      <w:r w:rsidRPr="00F83F09">
        <w:rPr>
          <w:rFonts w:ascii="Century Gothic" w:hAnsi="Century Gothic" w:cs="Arial"/>
          <w:color w:val="000000" w:themeColor="text1"/>
        </w:rPr>
        <w:t xml:space="preserve"> </w:t>
      </w:r>
    </w:p>
    <w:p w14:paraId="6396E61D" w14:textId="77777777" w:rsidR="00D4713D" w:rsidDel="002D3972" w:rsidRDefault="00D4713D" w:rsidP="00083DE3">
      <w:pPr>
        <w:jc w:val="both"/>
        <w:rPr>
          <w:del w:id="166" w:author="ASM" w:date="2021-04-08T18:23:00Z"/>
          <w:rFonts w:ascii="Century Gothic" w:hAnsi="Century Gothic" w:cs="Arial"/>
          <w:b/>
          <w:color w:val="000000" w:themeColor="text1"/>
        </w:rPr>
      </w:pPr>
    </w:p>
    <w:p w14:paraId="368115D3" w14:textId="77777777" w:rsidR="00D4713D" w:rsidRDefault="00D4713D" w:rsidP="00083DE3">
      <w:pPr>
        <w:jc w:val="both"/>
        <w:rPr>
          <w:rFonts w:ascii="Century Gothic" w:hAnsi="Century Gothic" w:cs="Arial"/>
          <w:b/>
          <w:color w:val="000000" w:themeColor="text1"/>
        </w:rPr>
      </w:pPr>
    </w:p>
    <w:p w14:paraId="3F15AB7A" w14:textId="2F06E4B7" w:rsidR="00270238" w:rsidRPr="00F83F09" w:rsidRDefault="00270238" w:rsidP="00083DE3">
      <w:pPr>
        <w:jc w:val="both"/>
        <w:rPr>
          <w:rFonts w:ascii="Century Gothic" w:hAnsi="Century Gothic" w:cs="Arial"/>
          <w:b/>
          <w:color w:val="000000" w:themeColor="text1"/>
        </w:rPr>
      </w:pPr>
      <w:r w:rsidRPr="00F83F09">
        <w:rPr>
          <w:rFonts w:ascii="Century Gothic" w:hAnsi="Century Gothic" w:cs="Arial"/>
          <w:b/>
          <w:color w:val="000000" w:themeColor="text1"/>
        </w:rPr>
        <w:t>Presupuestarias:</w:t>
      </w:r>
    </w:p>
    <w:p w14:paraId="3ABDA38B" w14:textId="71C6948D" w:rsidR="00C835B7" w:rsidRPr="00F83F09" w:rsidRDefault="00A8257B" w:rsidP="00083DE3">
      <w:pPr>
        <w:jc w:val="both"/>
        <w:rPr>
          <w:rFonts w:ascii="Century Gothic" w:hAnsi="Century Gothic" w:cs="Arial"/>
          <w:color w:val="000000" w:themeColor="text1"/>
        </w:rPr>
      </w:pPr>
      <w:r w:rsidRPr="00A8257B">
        <w:rPr>
          <w:rFonts w:ascii="Century Gothic" w:hAnsi="Century Gothic" w:cs="Arial"/>
          <w:b/>
          <w:color w:val="000000" w:themeColor="text1"/>
        </w:rPr>
        <w:t>4.</w:t>
      </w:r>
      <w:r w:rsidR="00C835B7" w:rsidRPr="00F83F09">
        <w:rPr>
          <w:rFonts w:ascii="Century Gothic" w:hAnsi="Century Gothic" w:cs="Arial"/>
          <w:color w:val="000000" w:themeColor="text1"/>
        </w:rPr>
        <w:t xml:space="preserve"> El avance que se registra en las cuentas de orden presupuestarias, previo al cierre presupuestario</w:t>
      </w:r>
      <w:r w:rsidR="00370AA6">
        <w:rPr>
          <w:rFonts w:ascii="Century Gothic" w:hAnsi="Century Gothic" w:cs="Arial"/>
          <w:color w:val="000000" w:themeColor="text1"/>
        </w:rPr>
        <w:t xml:space="preserve">, se refleja primordialmente en </w:t>
      </w:r>
      <w:r w:rsidR="003F1223">
        <w:rPr>
          <w:rFonts w:ascii="Century Gothic" w:hAnsi="Century Gothic" w:cs="Arial"/>
          <w:color w:val="000000" w:themeColor="text1"/>
        </w:rPr>
        <w:t>la cuenta de</w:t>
      </w:r>
      <w:r w:rsidR="00370AA6">
        <w:rPr>
          <w:rFonts w:ascii="Century Gothic" w:hAnsi="Century Gothic" w:cs="Arial"/>
          <w:color w:val="000000" w:themeColor="text1"/>
        </w:rPr>
        <w:t xml:space="preserve"> Presupuesto de Egresos De</w:t>
      </w:r>
      <w:r w:rsidR="003F1223">
        <w:rPr>
          <w:rFonts w:ascii="Century Gothic" w:hAnsi="Century Gothic" w:cs="Arial"/>
          <w:color w:val="000000" w:themeColor="text1"/>
        </w:rPr>
        <w:t>vengado, que asciende a $</w:t>
      </w:r>
      <w:r w:rsidR="003F1223" w:rsidRPr="003F1223">
        <w:rPr>
          <w:rFonts w:ascii="Century Gothic" w:hAnsi="Century Gothic" w:cs="Arial"/>
          <w:color w:val="000000" w:themeColor="text1"/>
        </w:rPr>
        <w:t>3</w:t>
      </w:r>
      <w:r w:rsidR="003F1223">
        <w:rPr>
          <w:rFonts w:ascii="Century Gothic" w:hAnsi="Century Gothic" w:cs="Arial"/>
          <w:color w:val="000000" w:themeColor="text1"/>
        </w:rPr>
        <w:t>´</w:t>
      </w:r>
      <w:r w:rsidR="003F1223" w:rsidRPr="003F1223">
        <w:rPr>
          <w:rFonts w:ascii="Century Gothic" w:hAnsi="Century Gothic" w:cs="Arial"/>
          <w:color w:val="000000" w:themeColor="text1"/>
        </w:rPr>
        <w:t>845</w:t>
      </w:r>
      <w:r w:rsidR="003F1223">
        <w:rPr>
          <w:rFonts w:ascii="Century Gothic" w:hAnsi="Century Gothic" w:cs="Arial"/>
          <w:color w:val="000000" w:themeColor="text1"/>
        </w:rPr>
        <w:t>,</w:t>
      </w:r>
      <w:r w:rsidR="003F1223" w:rsidRPr="003F1223">
        <w:rPr>
          <w:rFonts w:ascii="Century Gothic" w:hAnsi="Century Gothic" w:cs="Arial"/>
          <w:color w:val="000000" w:themeColor="text1"/>
        </w:rPr>
        <w:t>137</w:t>
      </w:r>
      <w:r w:rsidR="003F1223">
        <w:rPr>
          <w:rFonts w:ascii="Century Gothic" w:hAnsi="Century Gothic" w:cs="Arial"/>
          <w:color w:val="000000" w:themeColor="text1"/>
        </w:rPr>
        <w:t>,</w:t>
      </w:r>
      <w:r w:rsidR="003F1223" w:rsidRPr="003F1223">
        <w:rPr>
          <w:rFonts w:ascii="Century Gothic" w:hAnsi="Century Gothic" w:cs="Arial"/>
          <w:color w:val="000000" w:themeColor="text1"/>
        </w:rPr>
        <w:t>777.36</w:t>
      </w:r>
      <w:r w:rsidR="003F1223">
        <w:rPr>
          <w:rFonts w:ascii="Century Gothic" w:hAnsi="Century Gothic" w:cs="Arial"/>
          <w:color w:val="000000" w:themeColor="text1"/>
        </w:rPr>
        <w:t>.</w:t>
      </w:r>
    </w:p>
    <w:p w14:paraId="4A26FC08" w14:textId="77777777" w:rsidR="00461A4D" w:rsidRDefault="00461A4D" w:rsidP="00083DE3">
      <w:pPr>
        <w:spacing w:after="0"/>
        <w:rPr>
          <w:rFonts w:ascii="Century Gothic" w:hAnsi="Century Gothic" w:cs="Arial"/>
          <w:color w:val="000000" w:themeColor="text1"/>
        </w:rPr>
      </w:pPr>
    </w:p>
    <w:p w14:paraId="786C976C" w14:textId="77777777" w:rsidR="007F0524" w:rsidRPr="00F83F09" w:rsidRDefault="007F0524" w:rsidP="00083DE3">
      <w:pPr>
        <w:spacing w:after="0"/>
        <w:rPr>
          <w:rFonts w:ascii="Century Gothic" w:hAnsi="Century Gothic" w:cs="Arial"/>
          <w:color w:val="000000" w:themeColor="text1"/>
        </w:rPr>
      </w:pPr>
    </w:p>
    <w:p w14:paraId="06773832" w14:textId="4618204C" w:rsidR="00D07C5D" w:rsidRPr="00F47F62" w:rsidRDefault="00D07C5D" w:rsidP="00F47F62">
      <w:pPr>
        <w:pStyle w:val="Prrafodelista"/>
        <w:numPr>
          <w:ilvl w:val="0"/>
          <w:numId w:val="33"/>
        </w:numPr>
        <w:spacing w:after="0"/>
        <w:jc w:val="center"/>
        <w:rPr>
          <w:rFonts w:ascii="Century Gothic" w:hAnsi="Century Gothic" w:cs="Arial"/>
          <w:b/>
          <w:color w:val="000000" w:themeColor="text1"/>
        </w:rPr>
      </w:pPr>
      <w:r w:rsidRPr="00F47F62">
        <w:rPr>
          <w:rFonts w:ascii="Century Gothic" w:hAnsi="Century Gothic" w:cs="Arial"/>
          <w:b/>
          <w:color w:val="000000" w:themeColor="text1"/>
        </w:rPr>
        <w:t>NOTAS DE GESTIÓN ADMINISTRATIVA</w:t>
      </w:r>
    </w:p>
    <w:p w14:paraId="26B3781C" w14:textId="77777777" w:rsidR="00D07C5D" w:rsidRPr="00F83F09" w:rsidRDefault="00D07C5D" w:rsidP="00083DE3">
      <w:pPr>
        <w:spacing w:after="0"/>
        <w:jc w:val="center"/>
        <w:rPr>
          <w:rFonts w:ascii="Century Gothic" w:hAnsi="Century Gothic" w:cs="Arial"/>
          <w:b/>
          <w:color w:val="000000" w:themeColor="text1"/>
          <w:u w:val="single"/>
        </w:rPr>
      </w:pPr>
    </w:p>
    <w:p w14:paraId="4E138883" w14:textId="560DD521" w:rsidR="00D07C5D" w:rsidRPr="00F83F09" w:rsidRDefault="00A8257B" w:rsidP="00083DE3">
      <w:pPr>
        <w:spacing w:after="100"/>
        <w:jc w:val="both"/>
        <w:rPr>
          <w:rFonts w:ascii="Century Gothic" w:hAnsi="Century Gothic" w:cs="Arial"/>
          <w:b/>
          <w:color w:val="000000" w:themeColor="text1"/>
        </w:rPr>
      </w:pPr>
      <w:r>
        <w:rPr>
          <w:rFonts w:ascii="Century Gothic" w:hAnsi="Century Gothic" w:cs="Arial"/>
          <w:b/>
          <w:color w:val="000000" w:themeColor="text1"/>
        </w:rPr>
        <w:t>1.</w:t>
      </w:r>
      <w:r w:rsidR="00D07C5D" w:rsidRPr="00F83F09">
        <w:rPr>
          <w:rFonts w:ascii="Century Gothic" w:hAnsi="Century Gothic" w:cs="Arial"/>
          <w:b/>
          <w:color w:val="000000" w:themeColor="text1"/>
        </w:rPr>
        <w:t xml:space="preserve"> Introducción</w:t>
      </w:r>
    </w:p>
    <w:p w14:paraId="5E68E839" w14:textId="75AFC933" w:rsidR="00D07C5D" w:rsidRDefault="00D07C5D" w:rsidP="003F1223">
      <w:pPr>
        <w:jc w:val="both"/>
        <w:rPr>
          <w:rFonts w:ascii="Century Gothic" w:hAnsi="Century Gothic" w:cs="Arial"/>
          <w:color w:val="000000" w:themeColor="text1"/>
        </w:rPr>
      </w:pPr>
      <w:r w:rsidRPr="00F83F09">
        <w:rPr>
          <w:rFonts w:ascii="Century Gothic" w:hAnsi="Century Gothic" w:cs="Arial"/>
          <w:color w:val="000000" w:themeColor="text1"/>
        </w:rPr>
        <w:t>Los Estados Fi</w:t>
      </w:r>
      <w:r w:rsidR="004C2082" w:rsidRPr="00F83F09">
        <w:rPr>
          <w:rFonts w:ascii="Century Gothic" w:hAnsi="Century Gothic" w:cs="Arial"/>
          <w:color w:val="000000" w:themeColor="text1"/>
        </w:rPr>
        <w:t>nancieros de los entes públicos</w:t>
      </w:r>
      <w:r w:rsidRPr="00F83F09">
        <w:rPr>
          <w:rFonts w:ascii="Century Gothic" w:hAnsi="Century Gothic" w:cs="Arial"/>
          <w:color w:val="000000" w:themeColor="text1"/>
        </w:rPr>
        <w:t xml:space="preserve"> proveen de información financiera a los principales usuarios de la misma, al Congreso y a los ciudadanos.</w:t>
      </w:r>
    </w:p>
    <w:p w14:paraId="5BF8CD44" w14:textId="435277A0" w:rsidR="00461A4D" w:rsidRDefault="00461A4D" w:rsidP="003F1223">
      <w:pPr>
        <w:jc w:val="both"/>
        <w:rPr>
          <w:rFonts w:ascii="Century Gothic" w:hAnsi="Century Gothic" w:cs="Arial"/>
          <w:color w:val="000000" w:themeColor="text1"/>
        </w:rPr>
      </w:pPr>
      <w:r w:rsidRPr="00F83F09">
        <w:rPr>
          <w:rFonts w:ascii="Century Gothic" w:hAnsi="Century Gothic" w:cs="Arial"/>
          <w:color w:val="000000" w:themeColor="text1"/>
        </w:rPr>
        <w:t>Se informa de los aspectos económicos-financieros más relevantes que influyeron en las decisiones del período, además incluye las políticas que podrían impactar la toma de decisiones de ejercicios posteriores</w:t>
      </w:r>
      <w:r w:rsidR="00EF76CB" w:rsidRPr="00F83F09">
        <w:rPr>
          <w:rFonts w:ascii="Century Gothic" w:hAnsi="Century Gothic" w:cs="Arial"/>
          <w:color w:val="000000" w:themeColor="text1"/>
        </w:rPr>
        <w:t xml:space="preserve">, elementos que fueron considerados </w:t>
      </w:r>
      <w:r w:rsidRPr="00F83F09">
        <w:rPr>
          <w:rFonts w:ascii="Century Gothic" w:hAnsi="Century Gothic" w:cs="Arial"/>
          <w:color w:val="000000" w:themeColor="text1"/>
        </w:rPr>
        <w:t>en la elaboración de los estados financieros para mayor comprensión de los mismos y de los principales interesados.</w:t>
      </w:r>
    </w:p>
    <w:p w14:paraId="4DC4103D" w14:textId="77777777" w:rsidR="00D4713D" w:rsidRPr="00F83F09" w:rsidRDefault="00D4713D" w:rsidP="00083DE3">
      <w:pPr>
        <w:spacing w:after="100"/>
        <w:jc w:val="both"/>
        <w:rPr>
          <w:rFonts w:ascii="Century Gothic" w:hAnsi="Century Gothic" w:cs="Arial"/>
          <w:color w:val="000000" w:themeColor="text1"/>
        </w:rPr>
      </w:pPr>
    </w:p>
    <w:p w14:paraId="4CC3CD3E" w14:textId="6BB6330B"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2. Panorama Económico y Financiero</w:t>
      </w:r>
    </w:p>
    <w:p w14:paraId="6F9B8361" w14:textId="660E9C10" w:rsidR="006D6068" w:rsidRPr="00F83F09" w:rsidRDefault="006D6068" w:rsidP="003F1223">
      <w:pPr>
        <w:jc w:val="both"/>
        <w:rPr>
          <w:rFonts w:ascii="Century Gothic" w:hAnsi="Century Gothic" w:cs="Arial"/>
          <w:color w:val="000000" w:themeColor="text1"/>
        </w:rPr>
      </w:pPr>
      <w:r w:rsidRPr="009D366B">
        <w:rPr>
          <w:rFonts w:ascii="Century Gothic" w:hAnsi="Century Gothic" w:cs="Arial"/>
          <w:color w:val="000000" w:themeColor="text1"/>
        </w:rPr>
        <w:t>Las principales condiciones económico-financieras bajo las cuales la Universidad Michoacana de San Nicolás de Hidalgo estuvo operando y que influyeron en la toma de decisiones de la administración durante el ejercicio fueron las siguientes:</w:t>
      </w:r>
    </w:p>
    <w:p w14:paraId="207C394C" w14:textId="0F7330C1" w:rsidR="00603B81" w:rsidRPr="003F1223" w:rsidRDefault="00D07C5D" w:rsidP="003F1223">
      <w:pPr>
        <w:jc w:val="both"/>
        <w:rPr>
          <w:rFonts w:ascii="Century Gothic" w:hAnsi="Century Gothic" w:cs="Arial"/>
          <w:color w:val="000000" w:themeColor="text1"/>
        </w:rPr>
      </w:pPr>
      <w:r w:rsidRPr="003F1223">
        <w:rPr>
          <w:rFonts w:ascii="Century Gothic" w:hAnsi="Century Gothic" w:cs="Arial"/>
          <w:color w:val="000000" w:themeColor="text1"/>
        </w:rPr>
        <w:t xml:space="preserve">Para el ejercicio </w:t>
      </w:r>
      <w:r w:rsidR="006D6068" w:rsidRPr="003F1223">
        <w:rPr>
          <w:rFonts w:ascii="Century Gothic" w:hAnsi="Century Gothic" w:cs="Arial"/>
          <w:color w:val="000000" w:themeColor="text1"/>
        </w:rPr>
        <w:t>2020</w:t>
      </w:r>
      <w:r w:rsidR="00603B81" w:rsidRPr="003F1223">
        <w:rPr>
          <w:rFonts w:ascii="Century Gothic" w:hAnsi="Century Gothic" w:cs="Arial"/>
          <w:color w:val="000000" w:themeColor="text1"/>
        </w:rPr>
        <w:t>,</w:t>
      </w:r>
      <w:r w:rsidRPr="003F1223">
        <w:rPr>
          <w:rFonts w:ascii="Century Gothic" w:hAnsi="Century Gothic" w:cs="Arial"/>
          <w:color w:val="000000" w:themeColor="text1"/>
        </w:rPr>
        <w:t xml:space="preserve"> se estimó un</w:t>
      </w:r>
      <w:r w:rsidR="00A277C8" w:rsidRPr="003F1223">
        <w:rPr>
          <w:rFonts w:ascii="Century Gothic" w:hAnsi="Century Gothic" w:cs="Arial"/>
          <w:color w:val="000000" w:themeColor="text1"/>
        </w:rPr>
        <w:t xml:space="preserve"> presupuesto de ingresos </w:t>
      </w:r>
      <w:r w:rsidR="003F1223" w:rsidRPr="003F1223">
        <w:rPr>
          <w:rFonts w:ascii="Century Gothic" w:hAnsi="Century Gothic" w:cs="Arial"/>
          <w:color w:val="000000" w:themeColor="text1"/>
        </w:rPr>
        <w:t>que incluye</w:t>
      </w:r>
      <w:r w:rsidR="004C2082" w:rsidRPr="003F1223">
        <w:rPr>
          <w:rFonts w:ascii="Century Gothic" w:hAnsi="Century Gothic" w:cs="Arial"/>
          <w:color w:val="000000" w:themeColor="text1"/>
        </w:rPr>
        <w:t xml:space="preserve"> ingresos propios y</w:t>
      </w:r>
      <w:r w:rsidRPr="003F1223">
        <w:rPr>
          <w:rFonts w:ascii="Century Gothic" w:hAnsi="Century Gothic" w:cs="Arial"/>
          <w:color w:val="000000" w:themeColor="text1"/>
        </w:rPr>
        <w:t xml:space="preserve"> </w:t>
      </w:r>
      <w:r w:rsidR="00A277C8" w:rsidRPr="003F1223">
        <w:rPr>
          <w:rFonts w:ascii="Century Gothic" w:hAnsi="Century Gothic" w:cs="Arial"/>
          <w:color w:val="000000" w:themeColor="text1"/>
        </w:rPr>
        <w:t>subsidios federales y estatales</w:t>
      </w:r>
      <w:r w:rsidR="00603B81" w:rsidRPr="003F1223">
        <w:rPr>
          <w:rFonts w:ascii="Century Gothic" w:hAnsi="Century Gothic" w:cs="Arial"/>
          <w:color w:val="000000" w:themeColor="text1"/>
        </w:rPr>
        <w:t xml:space="preserve">; </w:t>
      </w:r>
      <w:r w:rsidR="009D366B" w:rsidRPr="003F1223">
        <w:rPr>
          <w:rFonts w:ascii="Century Gothic" w:hAnsi="Century Gothic" w:cs="Arial"/>
          <w:color w:val="000000" w:themeColor="text1"/>
        </w:rPr>
        <w:t>en el cual se</w:t>
      </w:r>
      <w:r w:rsidR="00603B81" w:rsidRPr="003F1223">
        <w:rPr>
          <w:rFonts w:ascii="Century Gothic" w:hAnsi="Century Gothic" w:cs="Arial"/>
          <w:color w:val="000000" w:themeColor="text1"/>
        </w:rPr>
        <w:t xml:space="preserve"> </w:t>
      </w:r>
      <w:r w:rsidR="009D366B" w:rsidRPr="003F1223">
        <w:rPr>
          <w:rFonts w:ascii="Century Gothic" w:hAnsi="Century Gothic" w:cs="Arial"/>
          <w:color w:val="000000" w:themeColor="text1"/>
        </w:rPr>
        <w:t>incluye</w:t>
      </w:r>
      <w:r w:rsidR="00603B81" w:rsidRPr="003F1223">
        <w:rPr>
          <w:rFonts w:ascii="Century Gothic" w:hAnsi="Century Gothic" w:cs="Arial"/>
          <w:color w:val="000000" w:themeColor="text1"/>
        </w:rPr>
        <w:t xml:space="preserve"> el subsidio estatal extraordinario, derivado del convenio de apoyo financiero de recursos públicos federales y estatales extraordinarios no regularizables, donde la parte estatal representa un monto de $141´750,000.00, recurso que fue autorizado para enfrentar </w:t>
      </w:r>
      <w:ins w:id="167" w:author="HP Inc." w:date="2021-04-07T14:43:00Z">
        <w:r w:rsidR="00484E6F" w:rsidRPr="003F1223">
          <w:rPr>
            <w:rFonts w:ascii="Century Gothic" w:hAnsi="Century Gothic" w:cs="Arial"/>
            <w:color w:val="000000" w:themeColor="text1"/>
          </w:rPr>
          <w:t xml:space="preserve">el </w:t>
        </w:r>
      </w:ins>
      <w:r w:rsidR="00603B81" w:rsidRPr="003F1223">
        <w:rPr>
          <w:rFonts w:ascii="Century Gothic" w:hAnsi="Century Gothic" w:cs="Arial"/>
          <w:color w:val="000000" w:themeColor="text1"/>
        </w:rPr>
        <w:t xml:space="preserve">déficit presupuestal de servicios personales y/o jubilaciones, </w:t>
      </w:r>
      <w:r w:rsidR="009D366B" w:rsidRPr="003F1223">
        <w:rPr>
          <w:rFonts w:ascii="Century Gothic" w:hAnsi="Century Gothic" w:cs="Arial"/>
          <w:color w:val="000000" w:themeColor="text1"/>
        </w:rPr>
        <w:t>cuya recaudación no se concretó durante el ejercicio 2020, motivo por el cual se encuentra reconocido dentro de las cuentas por cobrar para ser recuperado durante el</w:t>
      </w:r>
      <w:r w:rsidR="00603B81" w:rsidRPr="003F1223">
        <w:rPr>
          <w:rFonts w:ascii="Century Gothic" w:hAnsi="Century Gothic" w:cs="Arial"/>
          <w:color w:val="000000" w:themeColor="text1"/>
        </w:rPr>
        <w:t xml:space="preserve"> ejercicio 2021, cuya aplicación impactará principalmente en el cumplimiento de obligaciones contractuales.</w:t>
      </w:r>
    </w:p>
    <w:p w14:paraId="562D5CAE" w14:textId="3762B382" w:rsidR="0029683D" w:rsidRPr="003F1223" w:rsidRDefault="0029683D" w:rsidP="003F1223">
      <w:pPr>
        <w:jc w:val="both"/>
        <w:rPr>
          <w:rFonts w:ascii="Century Gothic" w:hAnsi="Century Gothic" w:cs="Arial"/>
          <w:color w:val="000000" w:themeColor="text1"/>
        </w:rPr>
      </w:pPr>
      <w:r w:rsidRPr="00017BBF">
        <w:rPr>
          <w:rFonts w:ascii="Century Gothic" w:hAnsi="Century Gothic" w:cs="Arial"/>
          <w:color w:val="000000" w:themeColor="text1"/>
          <w:lang w:val="es-ES"/>
        </w:rPr>
        <w:t>Con base en la cláusula séptima</w:t>
      </w:r>
      <w:r w:rsidR="003171ED" w:rsidRPr="00017BBF">
        <w:rPr>
          <w:rFonts w:ascii="Century Gothic" w:hAnsi="Century Gothic" w:cs="Arial"/>
          <w:color w:val="000000" w:themeColor="text1"/>
          <w:lang w:val="es-ES"/>
        </w:rPr>
        <w:t xml:space="preserve"> del convenio de referencia, </w:t>
      </w:r>
      <w:r w:rsidR="00521B11" w:rsidRPr="00017BBF">
        <w:rPr>
          <w:rFonts w:ascii="Century Gothic" w:hAnsi="Century Gothic" w:cs="Arial"/>
          <w:color w:val="000000" w:themeColor="text1"/>
          <w:lang w:val="es-ES"/>
        </w:rPr>
        <w:t xml:space="preserve">y atendiendo </w:t>
      </w:r>
      <w:r w:rsidR="003171ED" w:rsidRPr="00017BBF">
        <w:rPr>
          <w:rFonts w:ascii="Century Gothic" w:hAnsi="Century Gothic" w:cs="Arial"/>
          <w:color w:val="000000" w:themeColor="text1"/>
          <w:lang w:val="es-ES"/>
        </w:rPr>
        <w:t xml:space="preserve">a </w:t>
      </w:r>
      <w:r w:rsidR="00521B11" w:rsidRPr="00017BBF">
        <w:rPr>
          <w:rFonts w:ascii="Century Gothic" w:hAnsi="Century Gothic" w:cs="Arial"/>
          <w:color w:val="000000" w:themeColor="text1"/>
          <w:lang w:val="es-ES"/>
        </w:rPr>
        <w:t>las disposiciones contenidas en el Programa de Contención</w:t>
      </w:r>
      <w:r w:rsidR="003171ED" w:rsidRPr="00017BBF">
        <w:rPr>
          <w:rFonts w:ascii="Century Gothic" w:hAnsi="Century Gothic" w:cs="Arial"/>
          <w:color w:val="000000" w:themeColor="text1"/>
          <w:lang w:val="es-ES"/>
        </w:rPr>
        <w:t xml:space="preserve">, </w:t>
      </w:r>
      <w:r w:rsidR="00D4713D" w:rsidRPr="00017BBF">
        <w:rPr>
          <w:rFonts w:ascii="Century Gothic" w:hAnsi="Century Gothic" w:cs="Arial"/>
          <w:color w:val="000000" w:themeColor="text1"/>
          <w:lang w:val="es-ES"/>
        </w:rPr>
        <w:t>T</w:t>
      </w:r>
      <w:r w:rsidR="003171ED" w:rsidRPr="00017BBF">
        <w:rPr>
          <w:rFonts w:ascii="Century Gothic" w:hAnsi="Century Gothic" w:cs="Arial"/>
          <w:color w:val="000000" w:themeColor="text1"/>
          <w:lang w:val="es-ES"/>
        </w:rPr>
        <w:t xml:space="preserve">ransparencia y </w:t>
      </w:r>
      <w:r w:rsidR="00D4713D" w:rsidRPr="00017BBF">
        <w:rPr>
          <w:rFonts w:ascii="Century Gothic" w:hAnsi="Century Gothic" w:cs="Arial"/>
          <w:color w:val="000000" w:themeColor="text1"/>
          <w:lang w:val="es-ES"/>
        </w:rPr>
        <w:t>D</w:t>
      </w:r>
      <w:r w:rsidR="003171ED" w:rsidRPr="00017BBF">
        <w:rPr>
          <w:rFonts w:ascii="Century Gothic" w:hAnsi="Century Gothic" w:cs="Arial"/>
          <w:color w:val="000000" w:themeColor="text1"/>
          <w:lang w:val="es-ES"/>
        </w:rPr>
        <w:t xml:space="preserve">isciplina del ejercicio presupuestal período 2020, emitido por el Rector de la </w:t>
      </w:r>
      <w:r w:rsidRPr="00017BBF">
        <w:rPr>
          <w:rFonts w:ascii="Century Gothic" w:hAnsi="Century Gothic" w:cs="Arial"/>
          <w:color w:val="000000" w:themeColor="text1"/>
          <w:lang w:val="es-MX"/>
        </w:rPr>
        <w:t xml:space="preserve">Universidad Michoacana de San Nicolás de Hidalgo, </w:t>
      </w:r>
      <w:r w:rsidR="00521B11" w:rsidRPr="00017BBF">
        <w:rPr>
          <w:rFonts w:ascii="Century Gothic" w:hAnsi="Century Gothic" w:cs="Arial"/>
          <w:color w:val="000000" w:themeColor="text1"/>
          <w:lang w:val="es-MX"/>
        </w:rPr>
        <w:t>se implementaron</w:t>
      </w:r>
      <w:r w:rsidRPr="00017BBF">
        <w:rPr>
          <w:rFonts w:ascii="Century Gothic" w:hAnsi="Century Gothic" w:cs="Arial"/>
          <w:color w:val="000000" w:themeColor="text1"/>
          <w:lang w:val="es-MX"/>
        </w:rPr>
        <w:t xml:space="preserve"> </w:t>
      </w:r>
      <w:r w:rsidR="00521B11" w:rsidRPr="00017BBF">
        <w:rPr>
          <w:rFonts w:ascii="Century Gothic" w:hAnsi="Century Gothic" w:cs="Arial"/>
          <w:color w:val="000000" w:themeColor="text1"/>
          <w:lang w:val="es-MX"/>
        </w:rPr>
        <w:t xml:space="preserve">medidas de austeridad y ahorro como un </w:t>
      </w:r>
      <w:r w:rsidRPr="00017BBF">
        <w:rPr>
          <w:rFonts w:ascii="Century Gothic" w:hAnsi="Century Gothic" w:cs="Arial"/>
          <w:color w:val="000000" w:themeColor="text1"/>
          <w:lang w:val="es-MX"/>
        </w:rPr>
        <w:t>plan de acciones que garantizan la sus</w:t>
      </w:r>
      <w:r w:rsidR="00521B11" w:rsidRPr="00017BBF">
        <w:rPr>
          <w:rFonts w:ascii="Century Gothic" w:hAnsi="Century Gothic" w:cs="Arial"/>
          <w:color w:val="000000" w:themeColor="text1"/>
          <w:lang w:val="es-MX"/>
        </w:rPr>
        <w:t>tentabilidad financiera</w:t>
      </w:r>
      <w:r w:rsidR="003171ED" w:rsidRPr="00017BBF">
        <w:rPr>
          <w:rFonts w:ascii="Century Gothic" w:hAnsi="Century Gothic" w:cs="Arial"/>
          <w:color w:val="000000" w:themeColor="text1"/>
          <w:lang w:val="es-MX"/>
        </w:rPr>
        <w:t xml:space="preserve"> de </w:t>
      </w:r>
      <w:r w:rsidR="00D4713D" w:rsidRPr="00017BBF">
        <w:rPr>
          <w:rFonts w:ascii="Century Gothic" w:hAnsi="Century Gothic" w:cs="Arial"/>
          <w:color w:val="000000" w:themeColor="text1"/>
          <w:lang w:val="es-MX"/>
        </w:rPr>
        <w:t>la Universidad</w:t>
      </w:r>
      <w:r w:rsidR="00521B11" w:rsidRPr="00017BBF">
        <w:rPr>
          <w:rFonts w:ascii="Century Gothic" w:hAnsi="Century Gothic" w:cs="Arial"/>
          <w:color w:val="000000" w:themeColor="text1"/>
          <w:lang w:val="es-ES"/>
        </w:rPr>
        <w:t xml:space="preserve">, </w:t>
      </w:r>
      <w:r w:rsidR="003171ED" w:rsidRPr="00017BBF">
        <w:rPr>
          <w:rFonts w:ascii="Century Gothic" w:hAnsi="Century Gothic" w:cs="Arial"/>
          <w:color w:val="000000" w:themeColor="text1"/>
          <w:lang w:val="es-ES"/>
        </w:rPr>
        <w:t xml:space="preserve">que durante el ejercicio 2021, </w:t>
      </w:r>
      <w:r w:rsidR="00521B11" w:rsidRPr="00017BBF">
        <w:rPr>
          <w:rFonts w:ascii="Century Gothic" w:hAnsi="Century Gothic" w:cs="Arial"/>
          <w:color w:val="000000" w:themeColor="text1"/>
          <w:lang w:val="es-ES"/>
        </w:rPr>
        <w:t>imp</w:t>
      </w:r>
      <w:r w:rsidR="003171ED" w:rsidRPr="00017BBF">
        <w:rPr>
          <w:rFonts w:ascii="Century Gothic" w:hAnsi="Century Gothic" w:cs="Arial"/>
          <w:color w:val="000000" w:themeColor="text1"/>
          <w:lang w:val="es-ES"/>
        </w:rPr>
        <w:t>actarán</w:t>
      </w:r>
      <w:r w:rsidR="00521B11" w:rsidRPr="00017BBF">
        <w:rPr>
          <w:rFonts w:ascii="Century Gothic" w:hAnsi="Century Gothic" w:cs="Arial"/>
          <w:color w:val="000000" w:themeColor="text1"/>
          <w:lang w:val="es-ES"/>
        </w:rPr>
        <w:t xml:space="preserve"> principalmente en la </w:t>
      </w:r>
      <w:r w:rsidR="00521B11" w:rsidRPr="003F1223">
        <w:rPr>
          <w:rFonts w:ascii="Century Gothic" w:hAnsi="Century Gothic" w:cs="Arial"/>
          <w:color w:val="000000" w:themeColor="text1"/>
        </w:rPr>
        <w:t>contribución del cumplimiento de obligaciones contractuales.</w:t>
      </w:r>
    </w:p>
    <w:p w14:paraId="456725AD" w14:textId="3DDC9B99" w:rsidR="00D07C5D" w:rsidRPr="00F83F09" w:rsidRDefault="00D07C5D" w:rsidP="003F1223">
      <w:pPr>
        <w:jc w:val="both"/>
        <w:rPr>
          <w:rFonts w:ascii="Century Gothic" w:hAnsi="Century Gothic" w:cs="Arial"/>
          <w:color w:val="000000" w:themeColor="text1"/>
        </w:rPr>
      </w:pPr>
      <w:r w:rsidRPr="00F83F09">
        <w:rPr>
          <w:rFonts w:ascii="Century Gothic" w:hAnsi="Century Gothic" w:cs="Arial"/>
          <w:color w:val="000000" w:themeColor="text1"/>
        </w:rPr>
        <w:t xml:space="preserve">En cumplimiento a la Ley General de Contabilidad Gubernamental, el registro de las operaciones se realiza en base al </w:t>
      </w:r>
      <w:r w:rsidR="00997B36">
        <w:rPr>
          <w:rFonts w:ascii="Century Gothic" w:hAnsi="Century Gothic" w:cs="Arial"/>
          <w:color w:val="000000" w:themeColor="text1"/>
        </w:rPr>
        <w:t xml:space="preserve">momento contable del </w:t>
      </w:r>
      <w:r w:rsidRPr="00F83F09">
        <w:rPr>
          <w:rFonts w:ascii="Century Gothic" w:hAnsi="Century Gothic" w:cs="Arial"/>
          <w:color w:val="000000" w:themeColor="text1"/>
        </w:rPr>
        <w:t>devengado.</w:t>
      </w:r>
    </w:p>
    <w:p w14:paraId="2114827D" w14:textId="77777777" w:rsidR="003F1223" w:rsidRDefault="003F1223" w:rsidP="00083DE3">
      <w:pPr>
        <w:spacing w:after="100"/>
        <w:jc w:val="both"/>
        <w:rPr>
          <w:rFonts w:ascii="Century Gothic" w:hAnsi="Century Gothic" w:cs="Arial"/>
          <w:b/>
          <w:color w:val="000000" w:themeColor="text1"/>
        </w:rPr>
      </w:pPr>
    </w:p>
    <w:p w14:paraId="7B5550EE" w14:textId="6569A60F" w:rsidR="00D07C5D" w:rsidRPr="00F83F09" w:rsidRDefault="00997B36" w:rsidP="00083DE3">
      <w:pPr>
        <w:spacing w:after="100"/>
        <w:jc w:val="both"/>
        <w:rPr>
          <w:rFonts w:ascii="Century Gothic" w:hAnsi="Century Gothic" w:cs="Arial"/>
          <w:b/>
          <w:color w:val="000000" w:themeColor="text1"/>
        </w:rPr>
      </w:pPr>
      <w:r>
        <w:rPr>
          <w:rFonts w:ascii="Century Gothic" w:hAnsi="Century Gothic" w:cs="Arial"/>
          <w:b/>
          <w:color w:val="000000" w:themeColor="text1"/>
        </w:rPr>
        <w:t>3.</w:t>
      </w:r>
      <w:r w:rsidR="00D07C5D" w:rsidRPr="00F83F09">
        <w:rPr>
          <w:rFonts w:ascii="Century Gothic" w:hAnsi="Century Gothic" w:cs="Arial"/>
          <w:b/>
          <w:color w:val="000000" w:themeColor="text1"/>
        </w:rPr>
        <w:t xml:space="preserve"> Autorización e Historia</w:t>
      </w:r>
    </w:p>
    <w:p w14:paraId="130EBAAB" w14:textId="0272585D" w:rsidR="00C76E69" w:rsidRPr="00F83F09" w:rsidRDefault="00BE65A8"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Se informa sobre:</w:t>
      </w:r>
    </w:p>
    <w:p w14:paraId="371BDD81" w14:textId="5292CF79" w:rsidR="00C76E69" w:rsidRPr="00F83F09" w:rsidRDefault="00C76E69"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a) Fecha de creación del Ente</w:t>
      </w:r>
      <w:r w:rsidR="00BE65A8" w:rsidRPr="00F83F09">
        <w:rPr>
          <w:rFonts w:ascii="Century Gothic" w:hAnsi="Century Gothic" w:cs="Arial"/>
          <w:b/>
          <w:color w:val="000000" w:themeColor="text1"/>
        </w:rPr>
        <w:t>.</w:t>
      </w:r>
    </w:p>
    <w:p w14:paraId="77B01ACF" w14:textId="77777777" w:rsidR="00C76E69" w:rsidRPr="00F83F09" w:rsidRDefault="00C76E69" w:rsidP="00083DE3">
      <w:pPr>
        <w:pStyle w:val="Sangradetextonormal"/>
        <w:jc w:val="both"/>
        <w:rPr>
          <w:rFonts w:ascii="Century Gothic" w:hAnsi="Century Gothic" w:cs="Arial"/>
        </w:rPr>
      </w:pPr>
      <w:r w:rsidRPr="00F83F09">
        <w:rPr>
          <w:rFonts w:ascii="Century Gothic" w:hAnsi="Century Gothic" w:cs="Arial"/>
        </w:rPr>
        <w:t xml:space="preserve">La </w:t>
      </w:r>
      <w:r w:rsidRPr="00F83F09">
        <w:rPr>
          <w:rFonts w:ascii="Century Gothic" w:hAnsi="Century Gothic" w:cs="Arial"/>
          <w:b/>
        </w:rPr>
        <w:t>Universidad Michoacana de San Nicolás de Hidalgo,</w:t>
      </w:r>
      <w:r w:rsidRPr="00F83F09">
        <w:rPr>
          <w:rFonts w:ascii="Century Gothic" w:hAnsi="Century Gothic" w:cs="Arial"/>
        </w:rPr>
        <w:t xml:space="preserve"> fue fundada mediante decreto número 9 emitido por el C. Gobernador del Estado de Michoacán de Ocampo, Ing. Pascual Ortiz Rubio, con fecha 15 de octubre de 1917. Es una Institución de servicios, descentralizada del Estado, con personalidad jurídica y patrimonio propio, conforme a su Ley Orgánica vigente, publicada el 3 de febrero de 1986 en el Periódico Oficial del Estado de Michoacán de Ocampo.</w:t>
      </w:r>
    </w:p>
    <w:p w14:paraId="0036D323" w14:textId="00746275" w:rsidR="004615A6" w:rsidRDefault="00837A53" w:rsidP="00BE65A8">
      <w:pPr>
        <w:pStyle w:val="Sangradetextonormal"/>
        <w:jc w:val="both"/>
        <w:rPr>
          <w:rFonts w:ascii="Century Gothic" w:hAnsi="Century Gothic" w:cs="Arial"/>
        </w:rPr>
      </w:pPr>
      <w:r w:rsidRPr="00F83F09">
        <w:rPr>
          <w:rFonts w:ascii="Century Gothic" w:hAnsi="Century Gothic" w:cs="Arial"/>
        </w:rPr>
        <w:t>En el artículo 4° de su Ley Orgánica se establece que “La Universidad tiene como finalidad esencial servir al pueblo, contribuyendo con su quehacer diario a la formación de hombres calificados en la ciencia, la técnica y la cultura, que eleven cualitativamente los valores y costumbres sociales. Las actividades que realice la Universidad estarán encaminadas a estimular y respetar la libre expresión de las ideas, útiles en la búsqueda de la verdad científica y para impulsar a la excelencia la enseñanza, la investigación, la creación artística y la difusión de la cultura; combatir la ignorancia y sus efectos, las servidumbres, los fanatismos y los prejuicios; crear, proteger y acrecer los bienes y valores del acervo cultural de Michoacán, de México y universales, haciéndolos accesibles a la colectividad; alentar en su vida interna y en su proyección hacia la sociedad, las prácticas democráticas, como forma de convivencia y de superación social; promover la mejoría de las condiciones sociales y económicas que conduzcan a la distribución equitativa de los bienes materiales y culturales de la nación, y propiciar que la innovación y la tradición se integren en armonía productiva para conseguir una sólida y auténtica independencia cultural y tecnológica”.</w:t>
      </w:r>
    </w:p>
    <w:p w14:paraId="0BF1C02E" w14:textId="77777777" w:rsidR="00D4713D" w:rsidRPr="00F83F09" w:rsidRDefault="00D4713D" w:rsidP="00BE65A8">
      <w:pPr>
        <w:pStyle w:val="Sangradetextonormal"/>
        <w:jc w:val="both"/>
        <w:rPr>
          <w:rFonts w:ascii="Century Gothic" w:hAnsi="Century Gothic" w:cs="Arial"/>
        </w:rPr>
      </w:pPr>
    </w:p>
    <w:p w14:paraId="634073C1" w14:textId="652E4400"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b) Principales cambios en su estructura</w:t>
      </w:r>
      <w:r w:rsidR="00BE65A8" w:rsidRPr="00F83F09">
        <w:rPr>
          <w:rFonts w:ascii="Century Gothic" w:hAnsi="Century Gothic" w:cs="Arial"/>
          <w:b/>
          <w:color w:val="000000" w:themeColor="text1"/>
        </w:rPr>
        <w:t>.</w:t>
      </w:r>
    </w:p>
    <w:p w14:paraId="3AA5A5C1" w14:textId="77777777" w:rsidR="00CF5278" w:rsidRPr="00F83F09" w:rsidRDefault="00CF5278"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 xml:space="preserve">La autonomía de la </w:t>
      </w:r>
      <w:r w:rsidR="00200F12" w:rsidRPr="00F83F09">
        <w:rPr>
          <w:rFonts w:ascii="Century Gothic" w:hAnsi="Century Gothic"/>
          <w:color w:val="000000" w:themeColor="text1"/>
        </w:rPr>
        <w:t>UMSNH</w:t>
      </w:r>
      <w:r w:rsidR="00200F12" w:rsidRPr="00F83F09">
        <w:rPr>
          <w:rFonts w:ascii="Century Gothic" w:hAnsi="Century Gothic" w:cs="Arial"/>
          <w:color w:val="000000" w:themeColor="text1"/>
        </w:rPr>
        <w:t xml:space="preserve"> </w:t>
      </w:r>
      <w:r w:rsidRPr="00F83F09">
        <w:rPr>
          <w:rFonts w:ascii="Century Gothic" w:hAnsi="Century Gothic" w:cs="Arial"/>
          <w:color w:val="000000" w:themeColor="text1"/>
        </w:rPr>
        <w:t xml:space="preserve">se deposita en la comunidad universitaria, constituida por sus autoridades, trabajadores académicos, administrativos, alumnos; y su gobierno </w:t>
      </w:r>
      <w:r w:rsidR="00404E02" w:rsidRPr="00F83F09">
        <w:rPr>
          <w:rFonts w:ascii="Century Gothic" w:hAnsi="Century Gothic" w:cs="Arial"/>
          <w:color w:val="000000" w:themeColor="text1"/>
        </w:rPr>
        <w:t>está</w:t>
      </w:r>
      <w:r w:rsidRPr="00F83F09">
        <w:rPr>
          <w:rFonts w:ascii="Century Gothic" w:hAnsi="Century Gothic" w:cs="Arial"/>
          <w:color w:val="000000" w:themeColor="text1"/>
        </w:rPr>
        <w:t xml:space="preserve"> formado por: </w:t>
      </w:r>
    </w:p>
    <w:p w14:paraId="7FD4B381" w14:textId="77777777" w:rsidR="00CF5278"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Consejo Universitario;</w:t>
      </w:r>
    </w:p>
    <w:p w14:paraId="1DF74644" w14:textId="77777777" w:rsidR="00CF5278"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Rector;</w:t>
      </w:r>
    </w:p>
    <w:p w14:paraId="324F4F7C" w14:textId="77777777" w:rsidR="00404E02"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Los Consejos Técnicos de Escuelas, Facultades, Instituto</w:t>
      </w:r>
      <w:r w:rsidR="00404E02" w:rsidRPr="00F83F09">
        <w:rPr>
          <w:rFonts w:ascii="Century Gothic" w:hAnsi="Century Gothic" w:cs="Arial"/>
          <w:color w:val="000000" w:themeColor="text1"/>
        </w:rPr>
        <w:t>s y Unidades Profesionales;</w:t>
      </w:r>
    </w:p>
    <w:p w14:paraId="27A9050A" w14:textId="77777777" w:rsidR="00CF5278"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Consejo de Investigación Científica;</w:t>
      </w:r>
    </w:p>
    <w:p w14:paraId="1A3324EE" w14:textId="77777777" w:rsidR="00404E02"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Los Directores de Escuelas, Facultades, Institutos y Unidades profesiona</w:t>
      </w:r>
      <w:r w:rsidR="00404E02" w:rsidRPr="00F83F09">
        <w:rPr>
          <w:rFonts w:ascii="Century Gothic" w:hAnsi="Century Gothic" w:cs="Arial"/>
          <w:color w:val="000000" w:themeColor="text1"/>
        </w:rPr>
        <w:t>les; y</w:t>
      </w:r>
    </w:p>
    <w:p w14:paraId="371C7F33" w14:textId="77777777" w:rsidR="00404E02"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 xml:space="preserve">La Comisión de Rectoría. </w:t>
      </w:r>
    </w:p>
    <w:p w14:paraId="0C0768F6" w14:textId="77777777" w:rsidR="00A65470" w:rsidRPr="00F83F09" w:rsidRDefault="00A65470"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 xml:space="preserve">El Consejo Universitario es la autoridad máxima del gobierno de la </w:t>
      </w:r>
      <w:r w:rsidR="00200F12" w:rsidRPr="00F83F09">
        <w:rPr>
          <w:rFonts w:ascii="Century Gothic" w:hAnsi="Century Gothic"/>
          <w:color w:val="000000" w:themeColor="text1"/>
        </w:rPr>
        <w:t>UMSNH</w:t>
      </w:r>
      <w:r w:rsidRPr="00F83F09">
        <w:rPr>
          <w:rFonts w:ascii="Century Gothic" w:hAnsi="Century Gothic" w:cs="Arial"/>
          <w:color w:val="000000" w:themeColor="text1"/>
        </w:rPr>
        <w:t>, y está integrado por:</w:t>
      </w:r>
    </w:p>
    <w:p w14:paraId="1352692E"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Rector;</w:t>
      </w:r>
    </w:p>
    <w:p w14:paraId="5B99CBF2"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Los Directores de Escuelas, Facultades, Institutos y Unidades Profesionales;</w:t>
      </w:r>
    </w:p>
    <w:p w14:paraId="3631F2A2"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titular del Consejo de Investigación Científica;</w:t>
      </w:r>
    </w:p>
    <w:p w14:paraId="35360406"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Consejero Profesor y un Consejero Alumno Propietarios de cada Escuela, Facultad e Institutos;</w:t>
      </w:r>
    </w:p>
    <w:p w14:paraId="7445257B"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Representante Propietario por cada uno de los sindicatos titulares de los contratos colectivos de trabajo de profesores y trabajadores administrativos;</w:t>
      </w:r>
    </w:p>
    <w:p w14:paraId="1BBBCE94"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Representante Propietario por todas las Casas del Estudiante; y</w:t>
      </w:r>
    </w:p>
    <w:p w14:paraId="0EF0D704"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Representante Propietario de la Sociedad de Exalumnos Nicolaítas con derecho a voz únicamente.</w:t>
      </w:r>
    </w:p>
    <w:p w14:paraId="64ED929B" w14:textId="3378C9A7" w:rsidR="00D4713D" w:rsidRPr="003F1223" w:rsidRDefault="00C169E6" w:rsidP="003F1223">
      <w:pPr>
        <w:jc w:val="both"/>
        <w:rPr>
          <w:rFonts w:ascii="Century Gothic" w:hAnsi="Century Gothic" w:cs="Arial"/>
          <w:color w:val="000000" w:themeColor="text1"/>
        </w:rPr>
      </w:pPr>
      <w:r w:rsidRPr="003F1223">
        <w:rPr>
          <w:rFonts w:ascii="Century Gothic" w:hAnsi="Century Gothic" w:cs="Arial"/>
          <w:color w:val="000000" w:themeColor="text1"/>
        </w:rPr>
        <w:t>Conforme al artículo 36 del Estatuto Universitario el rectorado tiene un período de 4 años.</w:t>
      </w:r>
    </w:p>
    <w:p w14:paraId="7DB88EC4" w14:textId="3255FA02" w:rsidR="00D07C5D" w:rsidRPr="00F83F09" w:rsidRDefault="00D07C5D" w:rsidP="003F1223">
      <w:pPr>
        <w:jc w:val="both"/>
        <w:rPr>
          <w:rFonts w:ascii="Century Gothic" w:hAnsi="Century Gothic" w:cs="Arial"/>
          <w:color w:val="000000" w:themeColor="text1"/>
        </w:rPr>
      </w:pPr>
      <w:r w:rsidRPr="003F1223">
        <w:rPr>
          <w:rFonts w:ascii="Century Gothic" w:hAnsi="Century Gothic" w:cs="Arial"/>
          <w:color w:val="000000" w:themeColor="text1"/>
        </w:rPr>
        <w:t>La</w:t>
      </w:r>
      <w:r w:rsidR="001B389B" w:rsidRPr="003F1223">
        <w:rPr>
          <w:rFonts w:ascii="Century Gothic" w:hAnsi="Century Gothic" w:cs="Arial"/>
          <w:color w:val="000000" w:themeColor="text1"/>
        </w:rPr>
        <w:t>s</w:t>
      </w:r>
      <w:r w:rsidRPr="003F1223">
        <w:rPr>
          <w:rFonts w:ascii="Century Gothic" w:hAnsi="Century Gothic" w:cs="Arial"/>
          <w:color w:val="000000" w:themeColor="text1"/>
        </w:rPr>
        <w:t xml:space="preserve"> </w:t>
      </w:r>
      <w:r w:rsidR="003A5BD5" w:rsidRPr="003F1223">
        <w:rPr>
          <w:rFonts w:ascii="Century Gothic" w:hAnsi="Century Gothic" w:cs="Arial"/>
          <w:color w:val="000000" w:themeColor="text1"/>
        </w:rPr>
        <w:t>D</w:t>
      </w:r>
      <w:r w:rsidRPr="003F1223">
        <w:rPr>
          <w:rFonts w:ascii="Century Gothic" w:hAnsi="Century Gothic" w:cs="Arial"/>
          <w:color w:val="000000" w:themeColor="text1"/>
        </w:rPr>
        <w:t xml:space="preserve">ependencias </w:t>
      </w:r>
      <w:r w:rsidR="003A5BD5" w:rsidRPr="003F1223">
        <w:rPr>
          <w:rFonts w:ascii="Century Gothic" w:hAnsi="Century Gothic" w:cs="Arial"/>
          <w:color w:val="000000" w:themeColor="text1"/>
        </w:rPr>
        <w:t xml:space="preserve">Administrativas </w:t>
      </w:r>
      <w:r w:rsidRPr="003F1223">
        <w:rPr>
          <w:rFonts w:ascii="Century Gothic" w:hAnsi="Century Gothic" w:cs="Arial"/>
          <w:color w:val="000000" w:themeColor="text1"/>
        </w:rPr>
        <w:t xml:space="preserve">que conforman </w:t>
      </w:r>
      <w:r w:rsidR="00A65470" w:rsidRPr="003F1223">
        <w:rPr>
          <w:rFonts w:ascii="Century Gothic" w:hAnsi="Century Gothic" w:cs="Arial"/>
          <w:color w:val="000000" w:themeColor="text1"/>
        </w:rPr>
        <w:t xml:space="preserve">la UMSNH </w:t>
      </w:r>
      <w:r w:rsidR="001B389B" w:rsidRPr="003F1223">
        <w:rPr>
          <w:rFonts w:ascii="Century Gothic" w:hAnsi="Century Gothic" w:cs="Arial"/>
          <w:color w:val="000000" w:themeColor="text1"/>
        </w:rPr>
        <w:t xml:space="preserve">son: Rectoría, </w:t>
      </w:r>
      <w:r w:rsidR="00EB2587" w:rsidRPr="003F1223">
        <w:rPr>
          <w:rFonts w:ascii="Century Gothic" w:hAnsi="Century Gothic" w:cs="Arial"/>
          <w:color w:val="000000" w:themeColor="text1"/>
        </w:rPr>
        <w:t xml:space="preserve">Secretaría General, Secretaria Académica, </w:t>
      </w:r>
      <w:r w:rsidR="001B389B" w:rsidRPr="003F1223">
        <w:rPr>
          <w:rFonts w:ascii="Century Gothic" w:hAnsi="Century Gothic" w:cs="Arial"/>
          <w:color w:val="000000" w:themeColor="text1"/>
        </w:rPr>
        <w:t xml:space="preserve">Secretaria Administrativa, </w:t>
      </w:r>
      <w:r w:rsidR="00EB2587" w:rsidRPr="003F1223">
        <w:rPr>
          <w:rFonts w:ascii="Century Gothic" w:hAnsi="Century Gothic" w:cs="Arial"/>
          <w:color w:val="000000" w:themeColor="text1"/>
        </w:rPr>
        <w:t xml:space="preserve">Secretaría Particular, </w:t>
      </w:r>
      <w:r w:rsidR="001B389B" w:rsidRPr="003F1223">
        <w:rPr>
          <w:rFonts w:ascii="Century Gothic" w:hAnsi="Century Gothic" w:cs="Arial"/>
          <w:color w:val="000000" w:themeColor="text1"/>
        </w:rPr>
        <w:t>Secretaria Auxiliar, Tesorería, Abogado General, Contraloría</w:t>
      </w:r>
      <w:r w:rsidR="00EB2587" w:rsidRPr="003F1223">
        <w:rPr>
          <w:rFonts w:ascii="Century Gothic" w:hAnsi="Century Gothic" w:cs="Arial"/>
          <w:color w:val="000000" w:themeColor="text1"/>
        </w:rPr>
        <w:t>, Secretaría de Difusión Cultural y Extensión Universitaria,</w:t>
      </w:r>
      <w:r w:rsidR="001B389B" w:rsidRPr="003F1223">
        <w:rPr>
          <w:rFonts w:ascii="Century Gothic" w:hAnsi="Century Gothic" w:cs="Arial"/>
          <w:color w:val="000000" w:themeColor="text1"/>
        </w:rPr>
        <w:t xml:space="preserve"> </w:t>
      </w:r>
      <w:r w:rsidR="001B389B" w:rsidRPr="003A5BD5">
        <w:rPr>
          <w:rFonts w:ascii="Century Gothic" w:hAnsi="Century Gothic" w:cs="Arial"/>
          <w:color w:val="000000" w:themeColor="text1"/>
        </w:rPr>
        <w:t>y la Coordinación de Investigación Científica.</w:t>
      </w:r>
    </w:p>
    <w:p w14:paraId="4B03F410" w14:textId="6F138712" w:rsidR="002D55ED" w:rsidRPr="003F1223" w:rsidRDefault="00FF7C00" w:rsidP="00FF7C00">
      <w:pPr>
        <w:jc w:val="both"/>
        <w:rPr>
          <w:rFonts w:ascii="Century Gothic" w:hAnsi="Century Gothic" w:cs="Arial"/>
          <w:color w:val="000000" w:themeColor="text1"/>
        </w:rPr>
      </w:pPr>
      <w:r w:rsidRPr="003F1223">
        <w:rPr>
          <w:rFonts w:ascii="Century Gothic" w:hAnsi="Century Gothic" w:cs="Arial"/>
          <w:color w:val="000000" w:themeColor="text1"/>
        </w:rPr>
        <w:t>El 24 de octubre de 2019 se aprobó por primera vez en la historia de la Universidad Michoacana de San Nicolás de Hidalgo, el Reglamento Interior y Actualización de la Estructura Organizacional</w:t>
      </w:r>
      <w:r w:rsidR="00EB2587" w:rsidRPr="003F1223">
        <w:rPr>
          <w:rFonts w:ascii="Century Gothic" w:hAnsi="Century Gothic" w:cs="Arial"/>
          <w:color w:val="000000" w:themeColor="text1"/>
        </w:rPr>
        <w:t>, que fue publicado en la Gaceta Universitaria el 15 de enero de 2020,</w:t>
      </w:r>
      <w:r w:rsidRPr="003F1223">
        <w:rPr>
          <w:rFonts w:ascii="Century Gothic" w:hAnsi="Century Gothic" w:cs="Arial"/>
          <w:color w:val="000000" w:themeColor="text1"/>
        </w:rPr>
        <w:t xml:space="preserve"> con la finalidad de dotar de funciones, atribuciones y responsabilidades a cada una de las áreas que conforman la administración universitaria</w:t>
      </w:r>
      <w:r w:rsidR="00EB2587" w:rsidRPr="003F1223">
        <w:rPr>
          <w:rFonts w:ascii="Century Gothic" w:hAnsi="Century Gothic" w:cs="Arial"/>
          <w:color w:val="000000" w:themeColor="text1"/>
        </w:rPr>
        <w:t>.</w:t>
      </w:r>
      <w:r w:rsidRPr="003F1223">
        <w:rPr>
          <w:rFonts w:ascii="Century Gothic" w:hAnsi="Century Gothic" w:cs="Arial"/>
          <w:color w:val="000000" w:themeColor="text1"/>
        </w:rPr>
        <w:t xml:space="preserve"> Con ello, se d</w:t>
      </w:r>
      <w:r w:rsidR="00EB2587" w:rsidRPr="003F1223">
        <w:rPr>
          <w:rFonts w:ascii="Century Gothic" w:hAnsi="Century Gothic" w:cs="Arial"/>
          <w:color w:val="000000" w:themeColor="text1"/>
        </w:rPr>
        <w:t>io</w:t>
      </w:r>
      <w:r w:rsidRPr="003F1223">
        <w:rPr>
          <w:rFonts w:ascii="Century Gothic" w:hAnsi="Century Gothic" w:cs="Arial"/>
          <w:color w:val="000000" w:themeColor="text1"/>
        </w:rPr>
        <w:t xml:space="preserve"> el inicio </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 xml:space="preserve"> una serie de cambios que </w:t>
      </w:r>
      <w:r w:rsidR="00EB2587" w:rsidRPr="003F1223">
        <w:rPr>
          <w:rFonts w:ascii="Century Gothic" w:hAnsi="Century Gothic" w:cs="Arial"/>
          <w:color w:val="000000" w:themeColor="text1"/>
        </w:rPr>
        <w:t>permiten</w:t>
      </w:r>
      <w:r w:rsidR="0063212F" w:rsidRPr="003F1223">
        <w:rPr>
          <w:rFonts w:ascii="Century Gothic" w:hAnsi="Century Gothic" w:cs="Arial"/>
          <w:color w:val="000000" w:themeColor="text1"/>
        </w:rPr>
        <w:t xml:space="preserve"> </w:t>
      </w:r>
      <w:r w:rsidRPr="003F1223">
        <w:rPr>
          <w:rFonts w:ascii="Century Gothic" w:hAnsi="Century Gothic" w:cs="Arial"/>
          <w:color w:val="000000" w:themeColor="text1"/>
        </w:rPr>
        <w:t>llevar a cabo un reordenamiento administrativo de la institución, así como de las actividades que se venían realizando, de tal forma que se haga más eficiente y eficaz el ejercicio de los recursos públicos asignados a la universidad, con estricto apego a lo establecido en la Ley General de Responsabilidades Administrativas que ahora aplica para tod</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s l</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 xml:space="preserve">s </w:t>
      </w:r>
      <w:r w:rsidR="00EB2587" w:rsidRPr="003F1223">
        <w:rPr>
          <w:rFonts w:ascii="Century Gothic" w:hAnsi="Century Gothic" w:cs="Arial"/>
          <w:color w:val="000000" w:themeColor="text1"/>
        </w:rPr>
        <w:t>personas servidoras</w:t>
      </w:r>
      <w:r w:rsidRPr="003F1223">
        <w:rPr>
          <w:rFonts w:ascii="Century Gothic" w:hAnsi="Century Gothic" w:cs="Arial"/>
          <w:color w:val="000000" w:themeColor="text1"/>
        </w:rPr>
        <w:t xml:space="preserve"> públic</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s universitarios.</w:t>
      </w:r>
    </w:p>
    <w:p w14:paraId="6908EF8F" w14:textId="77777777" w:rsidR="00924A39" w:rsidRDefault="00924A39" w:rsidP="00083DE3">
      <w:pPr>
        <w:spacing w:after="0"/>
        <w:jc w:val="both"/>
        <w:rPr>
          <w:rFonts w:ascii="Century Gothic" w:hAnsi="Century Gothic" w:cs="Arial"/>
          <w:b/>
          <w:color w:val="000000" w:themeColor="text1"/>
        </w:rPr>
      </w:pPr>
    </w:p>
    <w:p w14:paraId="3A2EA988" w14:textId="28087F50" w:rsidR="00BE65A8" w:rsidRPr="00F83F09" w:rsidRDefault="00D07C5D"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4. Organización y Objeto Social</w:t>
      </w:r>
      <w:r w:rsidR="00997B36">
        <w:rPr>
          <w:rFonts w:ascii="Century Gothic" w:hAnsi="Century Gothic" w:cs="Arial"/>
          <w:b/>
          <w:color w:val="000000" w:themeColor="text1"/>
        </w:rPr>
        <w:t>.</w:t>
      </w:r>
    </w:p>
    <w:p w14:paraId="1F29CD5A" w14:textId="77777777" w:rsidR="00BE65A8" w:rsidRPr="00F83F09" w:rsidRDefault="00BE65A8" w:rsidP="00083DE3">
      <w:pPr>
        <w:spacing w:after="0"/>
        <w:jc w:val="both"/>
        <w:rPr>
          <w:rFonts w:ascii="Century Gothic" w:hAnsi="Century Gothic" w:cs="Arial"/>
          <w:b/>
          <w:color w:val="000000" w:themeColor="text1"/>
        </w:rPr>
      </w:pPr>
    </w:p>
    <w:p w14:paraId="77B4975D" w14:textId="2B2AAC89" w:rsidR="00BE65A8" w:rsidRPr="00F83F09" w:rsidRDefault="00BE65A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Se informa sobre:</w:t>
      </w:r>
    </w:p>
    <w:p w14:paraId="217D4475" w14:textId="77777777" w:rsidR="00FF7C00" w:rsidRPr="00F83F09" w:rsidRDefault="00FF7C00" w:rsidP="00083DE3">
      <w:pPr>
        <w:spacing w:after="0"/>
        <w:jc w:val="both"/>
        <w:rPr>
          <w:rFonts w:ascii="Century Gothic" w:hAnsi="Century Gothic" w:cs="Arial"/>
          <w:b/>
          <w:color w:val="000000" w:themeColor="text1"/>
        </w:rPr>
      </w:pPr>
    </w:p>
    <w:p w14:paraId="4D130130" w14:textId="586D8B09" w:rsidR="00400E7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lang w:val="es-MX" w:eastAsia="en-US"/>
        </w:rPr>
      </w:pPr>
      <w:r w:rsidRPr="00F83F09">
        <w:rPr>
          <w:rFonts w:ascii="Century Gothic" w:hAnsi="Century Gothic"/>
          <w:b/>
          <w:color w:val="000000" w:themeColor="text1"/>
          <w:sz w:val="22"/>
          <w:szCs w:val="22"/>
          <w:lang w:val="es-MX" w:eastAsia="en-US"/>
        </w:rPr>
        <w:t>Objeto social</w:t>
      </w:r>
      <w:r w:rsidR="00645984" w:rsidRPr="00F83F09">
        <w:rPr>
          <w:rFonts w:ascii="Century Gothic" w:hAnsi="Century Gothic"/>
          <w:b/>
          <w:color w:val="000000" w:themeColor="text1"/>
          <w:sz w:val="22"/>
          <w:szCs w:val="22"/>
          <w:lang w:val="es-MX" w:eastAsia="en-US"/>
        </w:rPr>
        <w:t>.</w:t>
      </w:r>
    </w:p>
    <w:p w14:paraId="2F42905B" w14:textId="77777777" w:rsidR="00997B36" w:rsidRDefault="00997B36" w:rsidP="00083DE3">
      <w:pPr>
        <w:spacing w:after="100"/>
        <w:jc w:val="both"/>
        <w:rPr>
          <w:rFonts w:ascii="Century Gothic" w:hAnsi="Century Gothic" w:cs="Arial"/>
          <w:b/>
          <w:color w:val="000000" w:themeColor="text1"/>
        </w:rPr>
      </w:pPr>
    </w:p>
    <w:p w14:paraId="146B669C" w14:textId="2066CB8D"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Misión</w:t>
      </w:r>
    </w:p>
    <w:p w14:paraId="774C3DB8"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 Universidad Michoacana de San Nicolás de Hidalgo es una institución pública y laica de educación medio superior y superior, heredera del humanismo de Vasco de Quiroga, de los ideales de Miguel Hidalgo, José María Morelos, Melchor Ocampo; por iniciativa de Pascual Ortiz Rubio, Primera Universidad Autónoma de América, cuya misión es:</w:t>
      </w:r>
    </w:p>
    <w:p w14:paraId="42E8ADE3" w14:textId="77777777" w:rsidR="00CF5278" w:rsidRPr="00F83F09" w:rsidRDefault="00CF5278" w:rsidP="00083DE3">
      <w:pPr>
        <w:spacing w:after="0"/>
        <w:jc w:val="both"/>
        <w:rPr>
          <w:rFonts w:ascii="Century Gothic" w:hAnsi="Century Gothic" w:cs="Arial"/>
          <w:color w:val="000000" w:themeColor="text1"/>
        </w:rPr>
      </w:pPr>
    </w:p>
    <w:p w14:paraId="7363A29F" w14:textId="318285CA"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Contribuir al desarrollo social, económico, político, científico, tecnológico, artístico y cultural de Michoacán, de México y del mundo, formando seres humanos íntegros, competentes y con liderazgo que generen cambios en su entorno, guiados por los valores éticos de nuestra Universidad, mediante programas educativos pertinentes y de calidad; realizando investigación vinculada a las necesidades sociales, que impulse el avance científico, tecnológico y la creación artística; estableciendo actividades que rescaten, conserven, acrecienten y divulguen los valores universales, las prácticas democráticas y el desarrollo sustentable a través de la difusión y extensión universitaria.</w:t>
      </w:r>
    </w:p>
    <w:p w14:paraId="7B0E0317" w14:textId="77777777" w:rsidR="00F01484" w:rsidRPr="00F83F09" w:rsidRDefault="00F01484" w:rsidP="00083DE3">
      <w:pPr>
        <w:spacing w:after="0"/>
        <w:jc w:val="both"/>
        <w:rPr>
          <w:rFonts w:ascii="Century Gothic" w:hAnsi="Century Gothic" w:cs="Arial"/>
          <w:color w:val="000000" w:themeColor="text1"/>
        </w:rPr>
      </w:pPr>
    </w:p>
    <w:p w14:paraId="72BBE571" w14:textId="77777777"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Visión</w:t>
      </w:r>
    </w:p>
    <w:p w14:paraId="2D5E07E7"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 xml:space="preserve">La Universidad Michoacana de San Nicolás de Hidalgo es la Máxima Casa de Estudios en el Estado de Michoacán con la oferta educativa de mayor cobertura, reconocida por su calidad y pertinencia social, que forma seres competentes, cultos, participativos, con vocación democrática, honestos y con identidad </w:t>
      </w:r>
      <w:proofErr w:type="spellStart"/>
      <w:r w:rsidRPr="00F83F09">
        <w:rPr>
          <w:rFonts w:ascii="Century Gothic" w:hAnsi="Century Gothic" w:cs="Arial"/>
          <w:color w:val="000000" w:themeColor="text1"/>
        </w:rPr>
        <w:t>nicolaita</w:t>
      </w:r>
      <w:proofErr w:type="spellEnd"/>
      <w:r w:rsidRPr="00F83F09">
        <w:rPr>
          <w:rFonts w:ascii="Century Gothic" w:hAnsi="Century Gothic" w:cs="Arial"/>
          <w:color w:val="000000" w:themeColor="text1"/>
        </w:rPr>
        <w:t>, con capacidades para resolver la problemática de su entorno.</w:t>
      </w:r>
    </w:p>
    <w:p w14:paraId="0B61F978" w14:textId="77777777" w:rsidR="00CF5278" w:rsidRPr="00F83F09" w:rsidRDefault="00CF5278" w:rsidP="00083DE3">
      <w:pPr>
        <w:spacing w:after="0"/>
        <w:jc w:val="both"/>
        <w:rPr>
          <w:rFonts w:ascii="Century Gothic" w:hAnsi="Century Gothic" w:cs="Arial"/>
          <w:color w:val="000000" w:themeColor="text1"/>
        </w:rPr>
      </w:pPr>
    </w:p>
    <w:p w14:paraId="48AC2E2F"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Los programas de investigación y creación artística son reconocidos local, nacional e internacionalmente por sus aportaciones a las diversas áreas del conocimiento y a la solución sustentable de problemas sociales, en estrecha vinculación con los programas educativos.</w:t>
      </w:r>
    </w:p>
    <w:p w14:paraId="1074A6C1" w14:textId="77777777" w:rsidR="00CF5278" w:rsidRPr="00F83F09" w:rsidRDefault="00CF5278" w:rsidP="00083DE3">
      <w:pPr>
        <w:spacing w:after="0"/>
        <w:jc w:val="both"/>
        <w:rPr>
          <w:rFonts w:ascii="Century Gothic" w:hAnsi="Century Gothic" w:cs="Arial"/>
          <w:color w:val="000000" w:themeColor="text1"/>
        </w:rPr>
      </w:pPr>
    </w:p>
    <w:p w14:paraId="662E003F"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 xml:space="preserve">Los programas de vinculación con universidades y centros de investigación nacionales e internacionales permiten un intenso intercambio científico, cultural y </w:t>
      </w:r>
      <w:r w:rsidR="00C169E6" w:rsidRPr="00F83F09">
        <w:rPr>
          <w:rFonts w:ascii="Century Gothic" w:hAnsi="Century Gothic" w:cs="Arial"/>
          <w:color w:val="000000" w:themeColor="text1"/>
        </w:rPr>
        <w:t>artístico,</w:t>
      </w:r>
      <w:r w:rsidRPr="00F83F09">
        <w:rPr>
          <w:rFonts w:ascii="Century Gothic" w:hAnsi="Century Gothic" w:cs="Arial"/>
          <w:color w:val="000000" w:themeColor="text1"/>
        </w:rPr>
        <w:t xml:space="preserve"> así como una gran movilidad de la comunidad universitaria. Las actividades de extensión proporcionan asesorías y servicios orientados a satisfacer necesidades concretas de los grupos sociales y de los sistemas productivos.</w:t>
      </w:r>
    </w:p>
    <w:p w14:paraId="0DCC4B54" w14:textId="77777777" w:rsidR="00CF5278" w:rsidRPr="00F83F09" w:rsidRDefault="00CF5278" w:rsidP="00083DE3">
      <w:pPr>
        <w:spacing w:after="0"/>
        <w:jc w:val="both"/>
        <w:rPr>
          <w:rFonts w:ascii="Century Gothic" w:hAnsi="Century Gothic" w:cs="Arial"/>
          <w:color w:val="000000" w:themeColor="text1"/>
        </w:rPr>
      </w:pPr>
    </w:p>
    <w:p w14:paraId="338AF5E9" w14:textId="5EA4564C" w:rsidR="00400E7D"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Los programas de difusión cultural hacen llegar a la sociedad las diversas manifestaciones de las ciencias, las artes y la cultura promoviendo el desarrollo de los individuos y los grupos sociales en armonía con el entorno.</w:t>
      </w:r>
    </w:p>
    <w:p w14:paraId="687C6688" w14:textId="77777777" w:rsidR="00400E7D" w:rsidRPr="00F83F09" w:rsidRDefault="00400E7D" w:rsidP="00083DE3">
      <w:pPr>
        <w:spacing w:after="0"/>
        <w:jc w:val="both"/>
        <w:rPr>
          <w:rFonts w:ascii="Century Gothic" w:hAnsi="Century Gothic" w:cs="Arial"/>
          <w:color w:val="000000" w:themeColor="text1"/>
        </w:rPr>
      </w:pPr>
    </w:p>
    <w:p w14:paraId="1F3C82EF" w14:textId="49C7E9B7"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Principal actividad</w:t>
      </w:r>
      <w:r w:rsidR="00645984" w:rsidRPr="00F83F09">
        <w:rPr>
          <w:rFonts w:ascii="Century Gothic" w:hAnsi="Century Gothic"/>
          <w:b/>
          <w:color w:val="000000" w:themeColor="text1"/>
          <w:sz w:val="22"/>
          <w:szCs w:val="22"/>
        </w:rPr>
        <w:t>.</w:t>
      </w:r>
    </w:p>
    <w:p w14:paraId="6F77C15F" w14:textId="6226B42C" w:rsidR="00D07C5D" w:rsidRPr="00F83F09" w:rsidRDefault="00CF5278"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Proporcionar educación </w:t>
      </w:r>
      <w:r w:rsidR="00A51F51" w:rsidRPr="00F83F09">
        <w:rPr>
          <w:rFonts w:ascii="Century Gothic" w:hAnsi="Century Gothic"/>
          <w:color w:val="000000" w:themeColor="text1"/>
          <w:sz w:val="22"/>
          <w:szCs w:val="22"/>
        </w:rPr>
        <w:t>media-superior y superior</w:t>
      </w:r>
      <w:r w:rsidRPr="00F83F09">
        <w:rPr>
          <w:rFonts w:ascii="Century Gothic" w:hAnsi="Century Gothic"/>
          <w:color w:val="000000" w:themeColor="text1"/>
          <w:sz w:val="22"/>
          <w:szCs w:val="22"/>
        </w:rPr>
        <w:t xml:space="preserve"> en sus div</w:t>
      </w:r>
      <w:r w:rsidR="00A51F51" w:rsidRPr="00F83F09">
        <w:rPr>
          <w:rFonts w:ascii="Century Gothic" w:hAnsi="Century Gothic"/>
          <w:color w:val="000000" w:themeColor="text1"/>
          <w:sz w:val="22"/>
          <w:szCs w:val="22"/>
        </w:rPr>
        <w:t xml:space="preserve">ersos niveles y modalidades, investigación científica, </w:t>
      </w:r>
      <w:r w:rsidRPr="00F83F09">
        <w:rPr>
          <w:rFonts w:ascii="Century Gothic" w:hAnsi="Century Gothic"/>
          <w:color w:val="000000" w:themeColor="text1"/>
          <w:sz w:val="22"/>
          <w:szCs w:val="22"/>
        </w:rPr>
        <w:t>difusión de la cultura y la extensión universitaria.</w:t>
      </w:r>
    </w:p>
    <w:p w14:paraId="597C364F" w14:textId="77777777" w:rsidR="00CB213C" w:rsidRPr="00F83F09" w:rsidRDefault="00CB213C" w:rsidP="00083DE3">
      <w:pPr>
        <w:pStyle w:val="INCISO"/>
        <w:spacing w:after="0" w:line="276" w:lineRule="auto"/>
        <w:ind w:left="0" w:firstLine="0"/>
        <w:rPr>
          <w:rFonts w:ascii="Century Gothic" w:hAnsi="Century Gothic"/>
          <w:b/>
          <w:color w:val="000000" w:themeColor="text1"/>
          <w:sz w:val="22"/>
          <w:szCs w:val="22"/>
        </w:rPr>
      </w:pPr>
    </w:p>
    <w:p w14:paraId="0CE2D34B" w14:textId="0D42F959" w:rsidR="00D07C5D" w:rsidRPr="00C30F81" w:rsidRDefault="00997B36" w:rsidP="00083DE3">
      <w:pPr>
        <w:pStyle w:val="INCISO"/>
        <w:numPr>
          <w:ilvl w:val="0"/>
          <w:numId w:val="7"/>
        </w:numPr>
        <w:spacing w:after="100" w:line="276" w:lineRule="auto"/>
        <w:ind w:left="0" w:firstLine="0"/>
        <w:rPr>
          <w:rFonts w:ascii="Century Gothic" w:hAnsi="Century Gothic"/>
          <w:color w:val="000000" w:themeColor="text1"/>
          <w:sz w:val="22"/>
          <w:szCs w:val="22"/>
          <w:rPrChange w:id="168" w:author="ASM" w:date="2021-04-08T18:25:00Z">
            <w:rPr>
              <w:rFonts w:ascii="Century Gothic" w:hAnsi="Century Gothic"/>
              <w:b/>
              <w:color w:val="000000" w:themeColor="text1"/>
              <w:sz w:val="22"/>
              <w:szCs w:val="22"/>
            </w:rPr>
          </w:rPrChange>
        </w:rPr>
      </w:pPr>
      <w:r w:rsidRPr="00C30F81">
        <w:rPr>
          <w:rFonts w:ascii="Century Gothic" w:hAnsi="Century Gothic"/>
          <w:color w:val="000000" w:themeColor="text1"/>
          <w:sz w:val="22"/>
          <w:szCs w:val="22"/>
          <w:rPrChange w:id="169" w:author="ASM" w:date="2021-04-08T18:25:00Z">
            <w:rPr>
              <w:rFonts w:ascii="Century Gothic" w:hAnsi="Century Gothic"/>
              <w:b/>
              <w:color w:val="000000" w:themeColor="text1"/>
              <w:sz w:val="22"/>
              <w:szCs w:val="22"/>
            </w:rPr>
          </w:rPrChange>
        </w:rPr>
        <w:t xml:space="preserve">El </w:t>
      </w:r>
      <w:r w:rsidR="00D07C5D" w:rsidRPr="00C30F81">
        <w:rPr>
          <w:rFonts w:ascii="Century Gothic" w:hAnsi="Century Gothic"/>
          <w:color w:val="000000" w:themeColor="text1"/>
          <w:sz w:val="22"/>
          <w:szCs w:val="22"/>
          <w:rPrChange w:id="170" w:author="ASM" w:date="2021-04-08T18:25:00Z">
            <w:rPr>
              <w:rFonts w:ascii="Century Gothic" w:hAnsi="Century Gothic"/>
              <w:b/>
              <w:color w:val="000000" w:themeColor="text1"/>
              <w:sz w:val="22"/>
              <w:szCs w:val="22"/>
            </w:rPr>
          </w:rPrChange>
        </w:rPr>
        <w:t>Ejercicio fiscal</w:t>
      </w:r>
      <w:r w:rsidR="00645984" w:rsidRPr="00C30F81">
        <w:rPr>
          <w:rFonts w:ascii="Century Gothic" w:hAnsi="Century Gothic"/>
          <w:color w:val="000000" w:themeColor="text1"/>
          <w:sz w:val="22"/>
          <w:szCs w:val="22"/>
          <w:rPrChange w:id="171" w:author="ASM" w:date="2021-04-08T18:25:00Z">
            <w:rPr>
              <w:rFonts w:ascii="Century Gothic" w:hAnsi="Century Gothic"/>
              <w:b/>
              <w:color w:val="000000" w:themeColor="text1"/>
              <w:sz w:val="22"/>
              <w:szCs w:val="22"/>
            </w:rPr>
          </w:rPrChange>
        </w:rPr>
        <w:t xml:space="preserve"> </w:t>
      </w:r>
      <w:r w:rsidRPr="00C30F81">
        <w:rPr>
          <w:rFonts w:ascii="Century Gothic" w:hAnsi="Century Gothic"/>
          <w:color w:val="000000" w:themeColor="text1"/>
          <w:sz w:val="22"/>
          <w:szCs w:val="22"/>
          <w:rPrChange w:id="172" w:author="ASM" w:date="2021-04-08T18:25:00Z">
            <w:rPr>
              <w:rFonts w:ascii="Century Gothic" w:hAnsi="Century Gothic"/>
              <w:b/>
              <w:color w:val="000000" w:themeColor="text1"/>
              <w:sz w:val="22"/>
              <w:szCs w:val="22"/>
            </w:rPr>
          </w:rPrChange>
        </w:rPr>
        <w:t xml:space="preserve">es el correspondiente al año </w:t>
      </w:r>
      <w:r w:rsidR="00645984" w:rsidRPr="00C30F81">
        <w:rPr>
          <w:rFonts w:ascii="Century Gothic" w:hAnsi="Century Gothic"/>
          <w:color w:val="000000" w:themeColor="text1"/>
          <w:sz w:val="22"/>
          <w:szCs w:val="22"/>
          <w:rPrChange w:id="173" w:author="ASM" w:date="2021-04-08T18:25:00Z">
            <w:rPr>
              <w:rFonts w:ascii="Century Gothic" w:hAnsi="Century Gothic"/>
              <w:b/>
              <w:color w:val="000000" w:themeColor="text1"/>
              <w:sz w:val="22"/>
              <w:szCs w:val="22"/>
            </w:rPr>
          </w:rPrChange>
        </w:rPr>
        <w:t>2020</w:t>
      </w:r>
      <w:r w:rsidR="00D07C5D" w:rsidRPr="00C30F81">
        <w:rPr>
          <w:rFonts w:ascii="Century Gothic" w:hAnsi="Century Gothic"/>
          <w:color w:val="000000" w:themeColor="text1"/>
          <w:sz w:val="22"/>
          <w:szCs w:val="22"/>
          <w:rPrChange w:id="174" w:author="ASM" w:date="2021-04-08T18:25:00Z">
            <w:rPr>
              <w:rFonts w:ascii="Century Gothic" w:hAnsi="Century Gothic"/>
              <w:b/>
              <w:color w:val="000000" w:themeColor="text1"/>
              <w:sz w:val="22"/>
              <w:szCs w:val="22"/>
            </w:rPr>
          </w:rPrChange>
        </w:rPr>
        <w:t>.</w:t>
      </w:r>
    </w:p>
    <w:p w14:paraId="0D500BB9" w14:textId="77777777" w:rsidR="000038EA" w:rsidRPr="00F83F09" w:rsidRDefault="000038EA" w:rsidP="00083DE3">
      <w:pPr>
        <w:pStyle w:val="INCISO"/>
        <w:spacing w:after="0" w:line="276" w:lineRule="auto"/>
        <w:ind w:left="0" w:firstLine="0"/>
        <w:rPr>
          <w:rFonts w:ascii="Century Gothic" w:hAnsi="Century Gothic"/>
          <w:color w:val="000000" w:themeColor="text1"/>
          <w:sz w:val="22"/>
          <w:szCs w:val="22"/>
        </w:rPr>
      </w:pPr>
    </w:p>
    <w:p w14:paraId="7FFAB5A7" w14:textId="0D169308"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Régimen jurídico</w:t>
      </w:r>
      <w:r w:rsidR="00645984" w:rsidRPr="00F83F09">
        <w:rPr>
          <w:rFonts w:ascii="Century Gothic" w:hAnsi="Century Gothic"/>
          <w:b/>
          <w:color w:val="000000" w:themeColor="text1"/>
          <w:sz w:val="22"/>
          <w:szCs w:val="22"/>
        </w:rPr>
        <w:t>.</w:t>
      </w:r>
    </w:p>
    <w:p w14:paraId="5017CB77" w14:textId="428CD276" w:rsidR="007B1420" w:rsidRPr="00F83F09" w:rsidRDefault="007B1420"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 Universidad Michoacana de San Nicolás de Hidalgo </w:t>
      </w:r>
      <w:r w:rsidR="00EB2587">
        <w:rPr>
          <w:rFonts w:ascii="Century Gothic" w:hAnsi="Century Gothic"/>
          <w:color w:val="000000" w:themeColor="text1"/>
          <w:sz w:val="22"/>
          <w:szCs w:val="22"/>
        </w:rPr>
        <w:t xml:space="preserve">es un organismo autónomo que </w:t>
      </w:r>
      <w:r w:rsidRPr="00F83F09">
        <w:rPr>
          <w:rFonts w:ascii="Century Gothic" w:hAnsi="Century Gothic"/>
          <w:color w:val="000000" w:themeColor="text1"/>
          <w:sz w:val="22"/>
          <w:szCs w:val="22"/>
        </w:rPr>
        <w:t>cue</w:t>
      </w:r>
      <w:r w:rsidR="003233C8" w:rsidRPr="00F83F09">
        <w:rPr>
          <w:rFonts w:ascii="Century Gothic" w:hAnsi="Century Gothic"/>
          <w:color w:val="000000" w:themeColor="text1"/>
          <w:sz w:val="22"/>
          <w:szCs w:val="22"/>
        </w:rPr>
        <w:t xml:space="preserve">nta con personalidad jurídica y </w:t>
      </w:r>
      <w:r w:rsidRPr="00F83F09">
        <w:rPr>
          <w:rFonts w:ascii="Century Gothic" w:hAnsi="Century Gothic"/>
          <w:color w:val="000000" w:themeColor="text1"/>
          <w:sz w:val="22"/>
          <w:szCs w:val="22"/>
        </w:rPr>
        <w:t>patrimonio propio y tiene derecho a organizarse académica y administrativamente como lo estime conveniente, pero siempre observando los lineamientos jurídicos que la rigen y que entre otros son:</w:t>
      </w:r>
    </w:p>
    <w:p w14:paraId="5D648985" w14:textId="77777777" w:rsidR="00997B36" w:rsidRDefault="00997B36" w:rsidP="006D1D80">
      <w:pPr>
        <w:pStyle w:val="INCISO"/>
        <w:spacing w:after="100" w:line="276" w:lineRule="auto"/>
        <w:ind w:left="0" w:firstLine="0"/>
        <w:rPr>
          <w:rFonts w:ascii="Century Gothic" w:hAnsi="Century Gothic"/>
          <w:color w:val="000000" w:themeColor="text1"/>
          <w:sz w:val="22"/>
          <w:szCs w:val="22"/>
        </w:rPr>
      </w:pPr>
    </w:p>
    <w:p w14:paraId="6EA7D895" w14:textId="7012F89E" w:rsidR="007B1420" w:rsidRDefault="007B1420" w:rsidP="006D1D80">
      <w:pPr>
        <w:pStyle w:val="INCISO"/>
        <w:spacing w:after="100" w:line="276" w:lineRule="auto"/>
        <w:ind w:left="0" w:firstLine="0"/>
        <w:rPr>
          <w:ins w:id="175" w:author="ASM" w:date="2021-04-08T18:26:00Z"/>
          <w:rFonts w:ascii="Century Gothic" w:hAnsi="Century Gothic"/>
          <w:color w:val="000000" w:themeColor="text1"/>
          <w:sz w:val="22"/>
          <w:szCs w:val="22"/>
        </w:rPr>
      </w:pPr>
      <w:r w:rsidRPr="00F83F09">
        <w:rPr>
          <w:rFonts w:ascii="Century Gothic" w:hAnsi="Century Gothic"/>
          <w:color w:val="000000" w:themeColor="text1"/>
          <w:sz w:val="22"/>
          <w:szCs w:val="22"/>
        </w:rPr>
        <w:t xml:space="preserve">El artículo 3° de la Constitución Política de los Estados </w:t>
      </w:r>
      <w:r w:rsidR="006D1D80" w:rsidRPr="00F83F09">
        <w:rPr>
          <w:rFonts w:ascii="Century Gothic" w:hAnsi="Century Gothic"/>
          <w:color w:val="000000" w:themeColor="text1"/>
          <w:sz w:val="22"/>
          <w:szCs w:val="22"/>
        </w:rPr>
        <w:t xml:space="preserve">Unidos Mexicanos en su fracción </w:t>
      </w:r>
      <w:r w:rsidRPr="00F83F09">
        <w:rPr>
          <w:rFonts w:ascii="Century Gothic" w:hAnsi="Century Gothic"/>
          <w:color w:val="000000" w:themeColor="text1"/>
          <w:sz w:val="22"/>
          <w:szCs w:val="22"/>
        </w:rPr>
        <w:t>VII que dispone:</w:t>
      </w:r>
    </w:p>
    <w:p w14:paraId="29FDE6BF" w14:textId="76E019A1" w:rsidR="007B1420" w:rsidRPr="00F83F09" w:rsidRDefault="007B1420" w:rsidP="00BE65A8">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25F6713C" w14:textId="70ED9EA6" w:rsidR="007B1420" w:rsidRPr="00F83F09" w:rsidRDefault="007B1420" w:rsidP="00BE65A8">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Ley Orgánica de la Universidad Michoacana de San Nicolás de Hidalgo promulgada el 31 de enero de 1986 y publicada en el Periódico Oficial del Estado de Michoacán el día 3 de febrero del mismo año y reformada según publicación del día 18 de septiembre de 1986 en el Periódico Oficial del Estado de Michoacán.</w:t>
      </w:r>
    </w:p>
    <w:p w14:paraId="74FCAA60" w14:textId="77777777" w:rsidR="00997B36" w:rsidRDefault="00997B36" w:rsidP="00083DE3">
      <w:pPr>
        <w:pStyle w:val="INCISO"/>
        <w:spacing w:after="100" w:line="276" w:lineRule="auto"/>
        <w:ind w:left="567" w:hanging="567"/>
        <w:rPr>
          <w:rFonts w:ascii="Century Gothic" w:hAnsi="Century Gothic"/>
          <w:color w:val="000000" w:themeColor="text1"/>
          <w:sz w:val="22"/>
          <w:szCs w:val="22"/>
        </w:rPr>
      </w:pPr>
    </w:p>
    <w:p w14:paraId="7A62E05D" w14:textId="3C4144E7" w:rsidR="007B1420" w:rsidRDefault="007B1420" w:rsidP="00083DE3">
      <w:pPr>
        <w:pStyle w:val="INCISO"/>
        <w:spacing w:after="100" w:line="276" w:lineRule="auto"/>
        <w:ind w:left="567" w:hanging="567"/>
        <w:rPr>
          <w:rFonts w:ascii="Century Gothic" w:hAnsi="Century Gothic"/>
          <w:color w:val="000000" w:themeColor="text1"/>
          <w:sz w:val="22"/>
          <w:szCs w:val="22"/>
        </w:rPr>
      </w:pPr>
      <w:r w:rsidRPr="00F83F09">
        <w:rPr>
          <w:rFonts w:ascii="Century Gothic" w:hAnsi="Century Gothic"/>
          <w:color w:val="000000" w:themeColor="text1"/>
          <w:sz w:val="22"/>
          <w:szCs w:val="22"/>
        </w:rPr>
        <w:t>Estatuto Universitario</w:t>
      </w:r>
      <w:ins w:id="176" w:author="ASM" w:date="2021-04-08T18:26:00Z">
        <w:r w:rsidR="00C30F81">
          <w:rPr>
            <w:rFonts w:ascii="Century Gothic" w:hAnsi="Century Gothic"/>
            <w:color w:val="000000" w:themeColor="text1"/>
            <w:sz w:val="22"/>
            <w:szCs w:val="22"/>
          </w:rPr>
          <w:t>.</w:t>
        </w:r>
      </w:ins>
      <w:del w:id="177" w:author="ASM" w:date="2021-04-08T18:26:00Z">
        <w:r w:rsidRPr="00F83F09" w:rsidDel="00C30F81">
          <w:rPr>
            <w:rFonts w:ascii="Century Gothic" w:hAnsi="Century Gothic"/>
            <w:color w:val="000000" w:themeColor="text1"/>
            <w:sz w:val="22"/>
            <w:szCs w:val="22"/>
          </w:rPr>
          <w:delText>.</w:delText>
        </w:r>
      </w:del>
    </w:p>
    <w:p w14:paraId="63663749" w14:textId="723F44FF" w:rsidR="00EB2587" w:rsidRPr="00F83F09" w:rsidRDefault="00EB2587" w:rsidP="00EB2587">
      <w:pPr>
        <w:pStyle w:val="INCISO"/>
        <w:spacing w:after="100" w:line="276" w:lineRule="auto"/>
        <w:ind w:left="0" w:firstLine="0"/>
        <w:rPr>
          <w:rFonts w:ascii="Century Gothic" w:hAnsi="Century Gothic"/>
          <w:color w:val="000000" w:themeColor="text1"/>
          <w:sz w:val="22"/>
          <w:szCs w:val="22"/>
        </w:rPr>
      </w:pPr>
      <w:r>
        <w:rPr>
          <w:rFonts w:ascii="Century Gothic" w:hAnsi="Century Gothic"/>
          <w:color w:val="000000" w:themeColor="text1"/>
          <w:sz w:val="22"/>
          <w:szCs w:val="22"/>
        </w:rPr>
        <w:t>Reglamento Interno y Actualización de la Estructura Organizacional de la Universidad Michoacana de San Nicolás de Hidalgo.</w:t>
      </w:r>
    </w:p>
    <w:p w14:paraId="3E463A42" w14:textId="0F237487" w:rsidR="007B1420" w:rsidRPr="00F83F09" w:rsidRDefault="007B1420" w:rsidP="00083DE3">
      <w:pPr>
        <w:pStyle w:val="INCISO"/>
        <w:spacing w:after="100" w:line="276" w:lineRule="auto"/>
        <w:ind w:left="567" w:hanging="567"/>
        <w:rPr>
          <w:rFonts w:ascii="Century Gothic" w:hAnsi="Century Gothic"/>
          <w:color w:val="000000" w:themeColor="text1"/>
          <w:sz w:val="22"/>
          <w:szCs w:val="22"/>
        </w:rPr>
      </w:pPr>
      <w:r w:rsidRPr="00F83F09">
        <w:rPr>
          <w:rFonts w:ascii="Century Gothic" w:hAnsi="Century Gothic"/>
          <w:color w:val="000000" w:themeColor="text1"/>
          <w:sz w:val="22"/>
          <w:szCs w:val="22"/>
        </w:rPr>
        <w:t>Reglamento interno del H. Consejo Universitario.</w:t>
      </w:r>
    </w:p>
    <w:p w14:paraId="57190F18" w14:textId="6CD85921" w:rsidR="007B1420" w:rsidRPr="00F83F09" w:rsidRDefault="007B1420" w:rsidP="00924A39">
      <w:pPr>
        <w:pStyle w:val="INCISO"/>
        <w:spacing w:after="100" w:line="276" w:lineRule="auto"/>
        <w:ind w:left="0" w:firstLine="0"/>
        <w:rPr>
          <w:rFonts w:ascii="Century Gothic" w:hAnsi="Century Gothic"/>
          <w:color w:val="000000" w:themeColor="text1"/>
          <w:sz w:val="22"/>
          <w:szCs w:val="22"/>
        </w:rPr>
      </w:pPr>
      <w:moveFromRangeStart w:id="178" w:author="ASM" w:date="2021-04-08T18:27:00Z" w:name="move68798869"/>
      <w:moveFrom w:id="179" w:author="ASM" w:date="2021-04-08T18:27:00Z">
        <w:r w:rsidRPr="00F83F09" w:rsidDel="00C30F81">
          <w:rPr>
            <w:rFonts w:ascii="Century Gothic" w:hAnsi="Century Gothic"/>
            <w:color w:val="000000" w:themeColor="text1"/>
            <w:sz w:val="22"/>
            <w:szCs w:val="22"/>
          </w:rPr>
          <w:t>Lineamientos para la integración de los Consejos Técnicos y la elección de sus miembros.</w:t>
        </w:r>
      </w:moveFrom>
      <w:moveFromRangeEnd w:id="178"/>
      <w:r w:rsidRPr="00F83F09">
        <w:rPr>
          <w:rFonts w:ascii="Century Gothic" w:hAnsi="Century Gothic"/>
          <w:color w:val="000000" w:themeColor="text1"/>
          <w:sz w:val="22"/>
          <w:szCs w:val="22"/>
        </w:rPr>
        <w:t>Reglamento del Departamento del Patrimonio Universitario.</w:t>
      </w:r>
    </w:p>
    <w:p w14:paraId="6307C72A" w14:textId="2D18A297" w:rsidR="00C30F81" w:rsidRDefault="007B1420" w:rsidP="00924A39">
      <w:pPr>
        <w:pStyle w:val="INCISO"/>
        <w:tabs>
          <w:tab w:val="left" w:pos="567"/>
        </w:tabs>
        <w:spacing w:after="100" w:line="276" w:lineRule="auto"/>
        <w:ind w:left="0" w:firstLine="0"/>
        <w:rPr>
          <w:ins w:id="180" w:author="ASM" w:date="2021-04-08T18:27:00Z"/>
          <w:rFonts w:ascii="Century Gothic" w:hAnsi="Century Gothic"/>
          <w:color w:val="000000" w:themeColor="text1"/>
          <w:sz w:val="22"/>
          <w:szCs w:val="22"/>
        </w:rPr>
      </w:pPr>
      <w:r w:rsidRPr="00F83F09">
        <w:rPr>
          <w:rFonts w:ascii="Century Gothic" w:hAnsi="Century Gothic"/>
          <w:color w:val="000000" w:themeColor="text1"/>
          <w:sz w:val="22"/>
          <w:szCs w:val="22"/>
        </w:rPr>
        <w:t>Reglamentos de incorporación de escuelas, general de la división de bach</w:t>
      </w:r>
      <w:r w:rsidR="006D1D80" w:rsidRPr="00F83F09">
        <w:rPr>
          <w:rFonts w:ascii="Century Gothic" w:hAnsi="Century Gothic"/>
          <w:color w:val="000000" w:themeColor="text1"/>
          <w:sz w:val="22"/>
          <w:szCs w:val="22"/>
        </w:rPr>
        <w:t xml:space="preserve">illerato, general </w:t>
      </w:r>
      <w:r w:rsidRPr="00F83F09">
        <w:rPr>
          <w:rFonts w:ascii="Century Gothic" w:hAnsi="Century Gothic"/>
          <w:color w:val="000000" w:themeColor="text1"/>
          <w:sz w:val="22"/>
          <w:szCs w:val="22"/>
        </w:rPr>
        <w:t>de inscripciones, de becas para alumnos, general de</w:t>
      </w:r>
      <w:r w:rsidR="006D1D80" w:rsidRPr="00F83F09">
        <w:rPr>
          <w:rFonts w:ascii="Century Gothic" w:hAnsi="Century Gothic"/>
          <w:color w:val="000000" w:themeColor="text1"/>
          <w:sz w:val="22"/>
          <w:szCs w:val="22"/>
        </w:rPr>
        <w:t xml:space="preserve"> exámenes, general del  personal </w:t>
      </w:r>
      <w:r w:rsidRPr="00F83F09">
        <w:rPr>
          <w:rFonts w:ascii="Century Gothic" w:hAnsi="Century Gothic"/>
          <w:color w:val="000000" w:themeColor="text1"/>
          <w:sz w:val="22"/>
          <w:szCs w:val="22"/>
        </w:rPr>
        <w:t>académico del profesorado de carrera, del programa de la carrera docente, entre otros.</w:t>
      </w:r>
      <w:r w:rsidR="00924A39">
        <w:rPr>
          <w:rFonts w:ascii="Century Gothic" w:hAnsi="Century Gothic"/>
          <w:color w:val="000000" w:themeColor="text1"/>
          <w:sz w:val="22"/>
          <w:szCs w:val="22"/>
        </w:rPr>
        <w:t xml:space="preserve"> </w:t>
      </w:r>
      <w:moveToRangeStart w:id="181" w:author="ASM" w:date="2021-04-08T18:27:00Z" w:name="move68798869"/>
      <w:moveTo w:id="182" w:author="ASM" w:date="2021-04-08T18:27:00Z">
        <w:r w:rsidR="00C30F81" w:rsidRPr="00F83F09">
          <w:rPr>
            <w:rFonts w:ascii="Century Gothic" w:hAnsi="Century Gothic"/>
            <w:color w:val="000000" w:themeColor="text1"/>
            <w:sz w:val="22"/>
            <w:szCs w:val="22"/>
          </w:rPr>
          <w:t>Lineamientos para la integración de los Consejos Técnicos y la elección de sus miembros.</w:t>
        </w:r>
      </w:moveTo>
    </w:p>
    <w:p w14:paraId="3C707FD5" w14:textId="52B4A4B8" w:rsidR="00C30F81" w:rsidRDefault="00C30F81" w:rsidP="00C30F81">
      <w:pPr>
        <w:pStyle w:val="INCISO"/>
        <w:spacing w:after="100" w:line="276" w:lineRule="auto"/>
        <w:ind w:left="0" w:firstLine="0"/>
        <w:rPr>
          <w:ins w:id="183" w:author="ASM" w:date="2021-04-08T18:27:00Z"/>
          <w:rFonts w:ascii="Century Gothic" w:hAnsi="Century Gothic"/>
          <w:color w:val="000000" w:themeColor="text1"/>
          <w:sz w:val="22"/>
          <w:szCs w:val="22"/>
        </w:rPr>
      </w:pPr>
      <w:ins w:id="184" w:author="ASM" w:date="2021-04-08T18:27:00Z">
        <w:r>
          <w:rPr>
            <w:rFonts w:ascii="Century Gothic" w:hAnsi="Century Gothic"/>
            <w:color w:val="000000" w:themeColor="text1"/>
            <w:sz w:val="22"/>
            <w:szCs w:val="22"/>
          </w:rPr>
          <w:t>Manuales de Organización y Procedimientos de las dependencias académicas, dependencias y unidades administrativas.</w:t>
        </w:r>
      </w:ins>
    </w:p>
    <w:p w14:paraId="4B3BDDB1" w14:textId="77777777" w:rsidR="00C30F81" w:rsidRPr="00F83F09" w:rsidDel="00C30F81" w:rsidRDefault="00C30F81" w:rsidP="00C30F81">
      <w:pPr>
        <w:pStyle w:val="INCISO"/>
        <w:spacing w:after="100" w:line="276" w:lineRule="auto"/>
        <w:ind w:left="0" w:firstLine="0"/>
        <w:rPr>
          <w:del w:id="185" w:author="ASM" w:date="2021-04-08T18:28:00Z"/>
          <w:rFonts w:ascii="Century Gothic" w:hAnsi="Century Gothic"/>
          <w:color w:val="000000" w:themeColor="text1"/>
          <w:sz w:val="22"/>
          <w:szCs w:val="22"/>
        </w:rPr>
      </w:pPr>
    </w:p>
    <w:moveToRangeEnd w:id="181"/>
    <w:p w14:paraId="523C0139" w14:textId="77777777" w:rsidR="00C30F81" w:rsidRPr="00F83F09" w:rsidDel="00C30F81" w:rsidRDefault="00C30F81" w:rsidP="006D1D80">
      <w:pPr>
        <w:pStyle w:val="INCISO"/>
        <w:tabs>
          <w:tab w:val="left" w:pos="567"/>
        </w:tabs>
        <w:spacing w:after="100" w:line="276" w:lineRule="auto"/>
        <w:ind w:left="0" w:firstLine="0"/>
        <w:rPr>
          <w:del w:id="186" w:author="ASM" w:date="2021-04-08T18:28:00Z"/>
          <w:rFonts w:ascii="Century Gothic" w:hAnsi="Century Gothic"/>
          <w:color w:val="000000" w:themeColor="text1"/>
          <w:sz w:val="22"/>
          <w:szCs w:val="22"/>
        </w:rPr>
      </w:pPr>
    </w:p>
    <w:p w14:paraId="2D2D8C0B" w14:textId="77777777" w:rsidR="006D1D80" w:rsidRPr="00F83F09" w:rsidRDefault="006D1D80" w:rsidP="006D1D80">
      <w:pPr>
        <w:pStyle w:val="INCISO"/>
        <w:tabs>
          <w:tab w:val="left" w:pos="567"/>
        </w:tabs>
        <w:spacing w:after="100" w:line="276" w:lineRule="auto"/>
        <w:ind w:left="0" w:firstLine="0"/>
        <w:rPr>
          <w:rFonts w:ascii="Century Gothic" w:hAnsi="Century Gothic"/>
          <w:color w:val="000000" w:themeColor="text1"/>
          <w:sz w:val="22"/>
          <w:szCs w:val="22"/>
        </w:rPr>
      </w:pPr>
    </w:p>
    <w:p w14:paraId="44F0DAE1" w14:textId="6E34F939"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Consideraciones fiscales del ente</w:t>
      </w:r>
      <w:r w:rsidR="006D1D80" w:rsidRPr="00F83F09">
        <w:rPr>
          <w:rFonts w:ascii="Century Gothic" w:hAnsi="Century Gothic"/>
          <w:b/>
          <w:color w:val="000000" w:themeColor="text1"/>
          <w:sz w:val="22"/>
          <w:szCs w:val="22"/>
        </w:rPr>
        <w:t>.</w:t>
      </w:r>
    </w:p>
    <w:p w14:paraId="7BC66043" w14:textId="77777777" w:rsidR="001433F0" w:rsidRPr="00F83F09" w:rsidRDefault="001433F0"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La Universidad Michoacana de San Nicolás de Hidalgo fue inscrita en el Registro Federal de Contribuyentes con fecha 1 de enero de 1930, teniendo a la fecha las siguientes obligaciones fiscales:</w:t>
      </w:r>
    </w:p>
    <w:p w14:paraId="239CC23F" w14:textId="72C43955" w:rsidR="006D1D80" w:rsidRPr="00F83F09" w:rsidRDefault="001433F0" w:rsidP="00997B36">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Respecto a los ingresos por Subsidio Federal y Estatal que percibe la institución, y que son su principal fuente de ingreso, no es contribuyente del Impuesto Sobre la Renta, de acuerdo a lo dispuesto en el artículo 79 y 86 de la Ley </w:t>
      </w:r>
      <w:r w:rsidR="00556836" w:rsidRPr="00F83F09">
        <w:rPr>
          <w:rFonts w:ascii="Century Gothic" w:hAnsi="Century Gothic"/>
          <w:color w:val="000000" w:themeColor="text1"/>
          <w:sz w:val="22"/>
          <w:szCs w:val="22"/>
        </w:rPr>
        <w:t>del Impuesto sobre la Renta</w:t>
      </w:r>
      <w:r w:rsidRPr="00F83F09">
        <w:rPr>
          <w:rFonts w:ascii="Century Gothic" w:hAnsi="Century Gothic"/>
          <w:color w:val="000000" w:themeColor="text1"/>
          <w:sz w:val="22"/>
          <w:szCs w:val="22"/>
        </w:rPr>
        <w:t>, pero sí está obligada a retener y enterar este impuesto cuando realice pagos a terceros (sueldos, honorarios profesionales, arrendamientos, etc.), y a presentar las declaraciones mensuales correspondientes por dichas retenciones en términos de la Ley del Impuesto Sobre la Renta.</w:t>
      </w:r>
      <w:r w:rsidR="00924A39">
        <w:rPr>
          <w:rFonts w:ascii="Century Gothic" w:hAnsi="Century Gothic"/>
          <w:color w:val="000000" w:themeColor="text1"/>
          <w:sz w:val="22"/>
          <w:szCs w:val="22"/>
        </w:rPr>
        <w:t xml:space="preserve"> </w:t>
      </w:r>
      <w:r w:rsidRPr="00F83F09">
        <w:rPr>
          <w:rFonts w:ascii="Century Gothic" w:hAnsi="Century Gothic"/>
          <w:color w:val="000000" w:themeColor="text1"/>
          <w:sz w:val="22"/>
          <w:szCs w:val="22"/>
        </w:rPr>
        <w:t>La Universidad tiene la obligación de expedir y recabar comprobantes fiscales por las operaciones que se realicen y se tenga la obligación de ello.</w:t>
      </w:r>
    </w:p>
    <w:p w14:paraId="5F894205" w14:textId="4FD4AE3F" w:rsidR="001433F0" w:rsidRPr="00F83F09" w:rsidRDefault="001433F0" w:rsidP="00997B36">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Los ingresos que percibe la institución mediante subsidios federales y estatales, no son gravables para efectos del Impuesto al Valor Agregado, pero si los ingresos que, en su caso, perciba por otros conceptos como el arrendamiento de los bienes muebles o inmuebles que integran su patrimonio, por los cuales sería contribuyente esporádico de este gravamen; así mismo aceptar su traslado en los diversos pagos que realiza a terceros en base a lo dispuesto por los artículos 1 y 3 de la Ley del Impuesto al Valor Agregado.</w:t>
      </w:r>
    </w:p>
    <w:p w14:paraId="194E4C0C" w14:textId="76157CF4" w:rsidR="00F01484" w:rsidRPr="00F83F09" w:rsidRDefault="00F01484" w:rsidP="00F01484">
      <w:pPr>
        <w:pStyle w:val="INCISO"/>
        <w:spacing w:after="100" w:line="276" w:lineRule="auto"/>
        <w:rPr>
          <w:rFonts w:ascii="Century Gothic" w:hAnsi="Century Gothic"/>
          <w:color w:val="000000" w:themeColor="text1"/>
          <w:sz w:val="22"/>
          <w:szCs w:val="22"/>
        </w:rPr>
      </w:pPr>
    </w:p>
    <w:p w14:paraId="0D1165C3" w14:textId="7DB79056"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Estructura organizacional básica</w:t>
      </w:r>
      <w:r w:rsidR="00645984" w:rsidRPr="00F83F09">
        <w:rPr>
          <w:rFonts w:ascii="Century Gothic" w:hAnsi="Century Gothic"/>
          <w:b/>
          <w:color w:val="000000" w:themeColor="text1"/>
          <w:sz w:val="22"/>
          <w:szCs w:val="22"/>
        </w:rPr>
        <w:t>.</w:t>
      </w:r>
    </w:p>
    <w:p w14:paraId="6F79AEC5" w14:textId="6681B916" w:rsidR="00D07C5D" w:rsidRPr="00F83F09" w:rsidRDefault="00D07C5D"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 estructura organizacional se encuentra publicada y se puede consultar en la página de Internet de la </w:t>
      </w:r>
      <w:r w:rsidR="001B389B" w:rsidRPr="00F83F09">
        <w:rPr>
          <w:rFonts w:ascii="Century Gothic" w:hAnsi="Century Gothic"/>
          <w:color w:val="000000" w:themeColor="text1"/>
          <w:sz w:val="22"/>
          <w:szCs w:val="22"/>
        </w:rPr>
        <w:t>Universidad Micho</w:t>
      </w:r>
      <w:r w:rsidR="00740083" w:rsidRPr="00F83F09">
        <w:rPr>
          <w:rFonts w:ascii="Century Gothic" w:hAnsi="Century Gothic"/>
          <w:color w:val="000000" w:themeColor="text1"/>
          <w:sz w:val="22"/>
          <w:szCs w:val="22"/>
        </w:rPr>
        <w:t>acana de San Nicolás de Hidalgo, la misma fue actualizada a partir de la publicaci</w:t>
      </w:r>
      <w:r w:rsidR="004D0C9E" w:rsidRPr="00F83F09">
        <w:rPr>
          <w:rFonts w:ascii="Century Gothic" w:hAnsi="Century Gothic"/>
          <w:color w:val="000000" w:themeColor="text1"/>
          <w:sz w:val="22"/>
          <w:szCs w:val="22"/>
        </w:rPr>
        <w:t>ón</w:t>
      </w:r>
      <w:r w:rsidR="00740083" w:rsidRPr="00F83F09">
        <w:rPr>
          <w:rFonts w:ascii="Century Gothic" w:hAnsi="Century Gothic"/>
          <w:color w:val="000000" w:themeColor="text1"/>
          <w:sz w:val="22"/>
          <w:szCs w:val="22"/>
        </w:rPr>
        <w:t xml:space="preserve"> del Reglamento Interno y Actualización de la Estructura Organizacional de la Universidad Michoacana de San Nicolás de Hidalgo</w:t>
      </w:r>
      <w:r w:rsidR="00EB2587">
        <w:rPr>
          <w:rFonts w:ascii="Century Gothic" w:hAnsi="Century Gothic"/>
          <w:color w:val="000000" w:themeColor="text1"/>
          <w:sz w:val="22"/>
          <w:szCs w:val="22"/>
        </w:rPr>
        <w:t>.</w:t>
      </w:r>
    </w:p>
    <w:p w14:paraId="062940C9" w14:textId="77777777" w:rsidR="00645984" w:rsidRPr="00F83F09" w:rsidRDefault="00645984" w:rsidP="00083DE3">
      <w:pPr>
        <w:pStyle w:val="INCISO"/>
        <w:spacing w:after="100" w:line="276" w:lineRule="auto"/>
        <w:ind w:left="0" w:firstLine="0"/>
        <w:rPr>
          <w:rFonts w:ascii="Century Gothic" w:hAnsi="Century Gothic"/>
          <w:color w:val="000000" w:themeColor="text1"/>
          <w:sz w:val="22"/>
          <w:szCs w:val="22"/>
        </w:rPr>
      </w:pPr>
    </w:p>
    <w:p w14:paraId="77A71723" w14:textId="3D49E251" w:rsidR="00645984" w:rsidRPr="00997B36" w:rsidRDefault="00645984" w:rsidP="00A51F51">
      <w:pPr>
        <w:pStyle w:val="INCISO"/>
        <w:numPr>
          <w:ilvl w:val="0"/>
          <w:numId w:val="7"/>
        </w:numPr>
        <w:tabs>
          <w:tab w:val="left" w:pos="709"/>
        </w:tabs>
        <w:spacing w:after="100" w:line="276" w:lineRule="auto"/>
        <w:ind w:left="709" w:hanging="709"/>
        <w:rPr>
          <w:rFonts w:ascii="Century Gothic" w:hAnsi="Century Gothic"/>
          <w:b/>
          <w:color w:val="000000" w:themeColor="text1"/>
          <w:sz w:val="22"/>
          <w:szCs w:val="22"/>
        </w:rPr>
      </w:pPr>
      <w:r w:rsidRPr="00997B36">
        <w:rPr>
          <w:rFonts w:ascii="Century Gothic" w:hAnsi="Century Gothic"/>
          <w:b/>
          <w:color w:val="000000" w:themeColor="text1"/>
          <w:sz w:val="22"/>
          <w:szCs w:val="22"/>
        </w:rPr>
        <w:t xml:space="preserve">Fideicomisos, mandatos y análogos de los cuales </w:t>
      </w:r>
      <w:r w:rsidR="00997B36">
        <w:rPr>
          <w:rFonts w:ascii="Century Gothic" w:hAnsi="Century Gothic"/>
          <w:b/>
          <w:color w:val="000000" w:themeColor="text1"/>
          <w:sz w:val="22"/>
          <w:szCs w:val="22"/>
        </w:rPr>
        <w:t xml:space="preserve">la institución </w:t>
      </w:r>
      <w:r w:rsidRPr="00997B36">
        <w:rPr>
          <w:rFonts w:ascii="Century Gothic" w:hAnsi="Century Gothic"/>
          <w:b/>
          <w:color w:val="000000" w:themeColor="text1"/>
          <w:sz w:val="22"/>
          <w:szCs w:val="22"/>
        </w:rPr>
        <w:t>es fideicomitente o fideicomisario.</w:t>
      </w:r>
    </w:p>
    <w:p w14:paraId="04E98818" w14:textId="10DED1CC" w:rsidR="001F6DB2" w:rsidRPr="003A5BD5" w:rsidRDefault="00805757" w:rsidP="00A51F51">
      <w:pPr>
        <w:pStyle w:val="INCISO"/>
        <w:tabs>
          <w:tab w:val="left" w:pos="709"/>
        </w:tabs>
        <w:spacing w:after="100" w:line="276" w:lineRule="auto"/>
        <w:ind w:left="0" w:firstLine="0"/>
        <w:rPr>
          <w:ins w:id="187" w:author="ASM" w:date="2021-04-08T18:39:00Z"/>
          <w:rFonts w:ascii="Century Gothic" w:hAnsi="Century Gothic"/>
          <w:color w:val="000000" w:themeColor="text1"/>
          <w:sz w:val="22"/>
          <w:szCs w:val="22"/>
        </w:rPr>
      </w:pPr>
      <w:ins w:id="188" w:author="ASM" w:date="2021-04-08T18:47:00Z">
        <w:r w:rsidRPr="003A5BD5">
          <w:rPr>
            <w:rFonts w:ascii="Century Gothic" w:hAnsi="Century Gothic"/>
            <w:color w:val="000000" w:themeColor="text1"/>
            <w:sz w:val="22"/>
            <w:szCs w:val="22"/>
          </w:rPr>
          <w:t>Durante el ejercicio 2020, se registraron fideicomisos</w:t>
        </w:r>
      </w:ins>
      <w:del w:id="189" w:author="ASM" w:date="2021-04-08T18:32:00Z">
        <w:r w:rsidR="00645984" w:rsidRPr="003A5BD5" w:rsidDel="00C30F81">
          <w:rPr>
            <w:rFonts w:ascii="Century Gothic" w:hAnsi="Century Gothic"/>
            <w:color w:val="000000" w:themeColor="text1"/>
            <w:sz w:val="22"/>
            <w:szCs w:val="22"/>
          </w:rPr>
          <w:delText xml:space="preserve">No se </w:delText>
        </w:r>
        <w:r w:rsidR="005737C8" w:rsidRPr="003A5BD5" w:rsidDel="00C30F81">
          <w:rPr>
            <w:rFonts w:ascii="Century Gothic" w:hAnsi="Century Gothic"/>
            <w:color w:val="000000" w:themeColor="text1"/>
            <w:sz w:val="22"/>
            <w:szCs w:val="22"/>
          </w:rPr>
          <w:delText xml:space="preserve">han </w:delText>
        </w:r>
        <w:r w:rsidR="00645984" w:rsidRPr="003A5BD5" w:rsidDel="00C30F81">
          <w:rPr>
            <w:rFonts w:ascii="Century Gothic" w:hAnsi="Century Gothic"/>
            <w:color w:val="000000" w:themeColor="text1"/>
            <w:sz w:val="22"/>
            <w:szCs w:val="22"/>
          </w:rPr>
          <w:delText xml:space="preserve">registraron </w:delText>
        </w:r>
      </w:del>
      <w:del w:id="190" w:author="ASM" w:date="2021-04-08T18:48:00Z">
        <w:r w:rsidR="00645984" w:rsidRPr="003A5BD5" w:rsidDel="00805757">
          <w:rPr>
            <w:rFonts w:ascii="Century Gothic" w:hAnsi="Century Gothic"/>
            <w:color w:val="000000" w:themeColor="text1"/>
            <w:sz w:val="22"/>
            <w:szCs w:val="22"/>
          </w:rPr>
          <w:delText>movimientos por concepto de Fideicomisos, mandatos y análogos durante el ejercicio</w:delText>
        </w:r>
      </w:del>
      <w:ins w:id="191" w:author="ASM" w:date="2021-04-08T18:33:00Z">
        <w:r w:rsidRPr="003A5BD5">
          <w:rPr>
            <w:rFonts w:ascii="Century Gothic" w:hAnsi="Century Gothic"/>
            <w:color w:val="000000" w:themeColor="text1"/>
            <w:sz w:val="22"/>
            <w:szCs w:val="22"/>
          </w:rPr>
          <w:t xml:space="preserve"> </w:t>
        </w:r>
      </w:ins>
      <w:ins w:id="192" w:author="ASM" w:date="2021-04-08T18:48:00Z">
        <w:r w:rsidRPr="003A5BD5">
          <w:rPr>
            <w:rFonts w:ascii="Century Gothic" w:hAnsi="Century Gothic"/>
            <w:color w:val="000000" w:themeColor="text1"/>
            <w:sz w:val="22"/>
            <w:szCs w:val="22"/>
          </w:rPr>
          <w:t xml:space="preserve">mismos que se encuentran </w:t>
        </w:r>
      </w:ins>
      <w:ins w:id="193" w:author="ASM" w:date="2021-04-08T18:54:00Z">
        <w:r w:rsidR="00CE4006" w:rsidRPr="003A5BD5">
          <w:rPr>
            <w:rFonts w:ascii="Century Gothic" w:hAnsi="Century Gothic"/>
            <w:color w:val="000000" w:themeColor="text1"/>
            <w:sz w:val="22"/>
            <w:szCs w:val="22"/>
          </w:rPr>
          <w:t>implícitos</w:t>
        </w:r>
      </w:ins>
      <w:ins w:id="194" w:author="ASM" w:date="2021-04-08T18:48:00Z">
        <w:r w:rsidRPr="003A5BD5">
          <w:rPr>
            <w:rFonts w:ascii="Century Gothic" w:hAnsi="Century Gothic"/>
            <w:color w:val="000000" w:themeColor="text1"/>
            <w:sz w:val="22"/>
            <w:szCs w:val="22"/>
          </w:rPr>
          <w:t xml:space="preserve"> en la cuenta de </w:t>
        </w:r>
      </w:ins>
      <w:ins w:id="195" w:author="ASM" w:date="2021-04-08T18:32:00Z">
        <w:r w:rsidRPr="003A5BD5">
          <w:rPr>
            <w:rFonts w:ascii="Century Gothic" w:hAnsi="Century Gothic"/>
            <w:color w:val="000000" w:themeColor="text1"/>
            <w:sz w:val="22"/>
            <w:szCs w:val="22"/>
          </w:rPr>
          <w:t>activo denominada</w:t>
        </w:r>
        <w:r w:rsidR="00C30F81" w:rsidRPr="003A5BD5">
          <w:rPr>
            <w:rFonts w:ascii="Century Gothic" w:hAnsi="Century Gothic"/>
            <w:color w:val="000000" w:themeColor="text1"/>
            <w:sz w:val="22"/>
            <w:szCs w:val="22"/>
          </w:rPr>
          <w:t xml:space="preserve"> fondos con afectaci</w:t>
        </w:r>
      </w:ins>
      <w:ins w:id="196" w:author="ASM" w:date="2021-04-08T18:33:00Z">
        <w:r w:rsidR="00C30F81" w:rsidRPr="003A5BD5">
          <w:rPr>
            <w:rFonts w:ascii="Century Gothic" w:hAnsi="Century Gothic"/>
            <w:color w:val="000000" w:themeColor="text1"/>
            <w:sz w:val="22"/>
            <w:szCs w:val="22"/>
          </w:rPr>
          <w:t>ón específica</w:t>
        </w:r>
      </w:ins>
      <w:ins w:id="197" w:author="ASM" w:date="2021-04-08T18:46:00Z">
        <w:r w:rsidRPr="003A5BD5">
          <w:rPr>
            <w:rFonts w:ascii="Century Gothic" w:hAnsi="Century Gothic"/>
            <w:color w:val="000000" w:themeColor="text1"/>
            <w:sz w:val="22"/>
            <w:szCs w:val="22"/>
          </w:rPr>
          <w:t>.</w:t>
        </w:r>
      </w:ins>
    </w:p>
    <w:p w14:paraId="2B43E0B6" w14:textId="77777777" w:rsidR="001F6DB2" w:rsidRDefault="001F6DB2" w:rsidP="00A51F51">
      <w:pPr>
        <w:pStyle w:val="INCISO"/>
        <w:tabs>
          <w:tab w:val="left" w:pos="709"/>
        </w:tabs>
        <w:spacing w:after="100" w:line="276" w:lineRule="auto"/>
        <w:ind w:left="0" w:firstLine="0"/>
        <w:rPr>
          <w:ins w:id="198" w:author="ASM" w:date="2021-04-08T18:39:00Z"/>
          <w:rFonts w:ascii="Century Gothic" w:hAnsi="Century Gothic"/>
          <w:color w:val="000000" w:themeColor="text1"/>
          <w:sz w:val="22"/>
          <w:szCs w:val="22"/>
          <w:highlight w:val="cyan"/>
        </w:rPr>
      </w:pPr>
    </w:p>
    <w:p w14:paraId="694FD3BB" w14:textId="0E16A7C3" w:rsidR="00645984" w:rsidRPr="00C30F81" w:rsidDel="00805757" w:rsidRDefault="00645984" w:rsidP="00A51F51">
      <w:pPr>
        <w:pStyle w:val="INCISO"/>
        <w:tabs>
          <w:tab w:val="left" w:pos="709"/>
        </w:tabs>
        <w:spacing w:after="100" w:line="276" w:lineRule="auto"/>
        <w:ind w:left="0" w:firstLine="0"/>
        <w:rPr>
          <w:del w:id="199" w:author="ASM" w:date="2021-04-08T18:47:00Z"/>
          <w:rFonts w:ascii="Century Gothic" w:hAnsi="Century Gothic"/>
          <w:color w:val="000000" w:themeColor="text1"/>
          <w:sz w:val="22"/>
          <w:szCs w:val="22"/>
          <w:lang w:val="es-ES_tradnl"/>
          <w:rPrChange w:id="200" w:author="ASM" w:date="2021-04-08T18:32:00Z">
            <w:rPr>
              <w:del w:id="201" w:author="ASM" w:date="2021-04-08T18:47:00Z"/>
              <w:rFonts w:ascii="Century Gothic" w:hAnsi="Century Gothic"/>
              <w:color w:val="000000" w:themeColor="text1"/>
              <w:sz w:val="22"/>
              <w:szCs w:val="22"/>
            </w:rPr>
          </w:rPrChange>
        </w:rPr>
      </w:pPr>
      <w:del w:id="202" w:author="ASM" w:date="2021-04-08T18:32:00Z">
        <w:r w:rsidRPr="001F6DB2" w:rsidDel="00C30F81">
          <w:rPr>
            <w:rFonts w:ascii="Century Gothic" w:hAnsi="Century Gothic"/>
            <w:color w:val="000000" w:themeColor="text1"/>
            <w:highlight w:val="cyan"/>
            <w:rPrChange w:id="203" w:author="ASM" w:date="2021-04-08T18:34:00Z">
              <w:rPr>
                <w:rFonts w:ascii="Century Gothic" w:hAnsi="Century Gothic"/>
                <w:color w:val="000000" w:themeColor="text1"/>
              </w:rPr>
            </w:rPrChange>
          </w:rPr>
          <w:delText>.</w:delText>
        </w:r>
      </w:del>
    </w:p>
    <w:p w14:paraId="2A32BFF7" w14:textId="1F687CC2" w:rsidR="00D07C5D" w:rsidRPr="001F6DB2" w:rsidDel="00805757" w:rsidRDefault="00D07C5D">
      <w:pPr>
        <w:pStyle w:val="INCISO"/>
        <w:tabs>
          <w:tab w:val="left" w:pos="709"/>
        </w:tabs>
        <w:spacing w:after="100" w:line="276" w:lineRule="auto"/>
        <w:ind w:left="0" w:firstLine="0"/>
        <w:rPr>
          <w:del w:id="204" w:author="ASM" w:date="2021-04-08T18:47:00Z"/>
          <w:rFonts w:ascii="Century Gothic" w:hAnsi="Century Gothic"/>
          <w:b/>
          <w:color w:val="000000" w:themeColor="text1"/>
          <w:sz w:val="22"/>
          <w:szCs w:val="22"/>
          <w:lang w:val="es-ES_tradnl"/>
          <w:rPrChange w:id="205" w:author="ASM" w:date="2021-04-08T18:34:00Z">
            <w:rPr>
              <w:del w:id="206" w:author="ASM" w:date="2021-04-08T18:47:00Z"/>
              <w:rFonts w:ascii="Century Gothic" w:hAnsi="Century Gothic"/>
              <w:b/>
              <w:color w:val="000000" w:themeColor="text1"/>
              <w:sz w:val="22"/>
              <w:szCs w:val="22"/>
            </w:rPr>
          </w:rPrChange>
        </w:rPr>
        <w:pPrChange w:id="207" w:author="ASM" w:date="2021-04-08T18:47:00Z">
          <w:pPr>
            <w:pStyle w:val="INCISO"/>
            <w:spacing w:after="0" w:line="276" w:lineRule="auto"/>
            <w:ind w:left="0" w:firstLine="0"/>
          </w:pPr>
        </w:pPrChange>
      </w:pPr>
    </w:p>
    <w:p w14:paraId="445B5A34" w14:textId="77777777" w:rsidR="00067816" w:rsidRPr="00F83F09" w:rsidRDefault="00D07C5D" w:rsidP="00067816">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5.</w:t>
      </w:r>
      <w:r w:rsidRPr="00F83F09">
        <w:rPr>
          <w:rFonts w:ascii="Century Gothic" w:hAnsi="Century Gothic"/>
          <w:b/>
          <w:color w:val="000000" w:themeColor="text1"/>
          <w:sz w:val="22"/>
          <w:szCs w:val="22"/>
          <w:lang w:val="es-MX"/>
        </w:rPr>
        <w:tab/>
        <w:t>Bases de Preparación de los Estados Financieros</w:t>
      </w:r>
    </w:p>
    <w:p w14:paraId="07F35DDB" w14:textId="1AB50F8B" w:rsidR="006D1D80" w:rsidRDefault="00A51F51" w:rsidP="00067816">
      <w:pPr>
        <w:pStyle w:val="Texto"/>
        <w:spacing w:after="10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Se informa sobre lo siguiente:</w:t>
      </w:r>
    </w:p>
    <w:p w14:paraId="567C1025" w14:textId="77777777" w:rsidR="00997B36" w:rsidRPr="00F83F09" w:rsidRDefault="00997B36" w:rsidP="00067816">
      <w:pPr>
        <w:pStyle w:val="Texto"/>
        <w:spacing w:after="100" w:line="276" w:lineRule="auto"/>
        <w:ind w:firstLine="0"/>
        <w:rPr>
          <w:rFonts w:ascii="Century Gothic" w:hAnsi="Century Gothic"/>
          <w:color w:val="000000" w:themeColor="text1"/>
          <w:sz w:val="22"/>
          <w:szCs w:val="22"/>
          <w:lang w:val="es-MX"/>
        </w:rPr>
      </w:pPr>
    </w:p>
    <w:p w14:paraId="708449A9" w14:textId="77777777" w:rsidR="00997B36" w:rsidRPr="00300D1C" w:rsidRDefault="00A51F51" w:rsidP="00AD3C5D">
      <w:pPr>
        <w:pStyle w:val="Texto"/>
        <w:numPr>
          <w:ilvl w:val="0"/>
          <w:numId w:val="35"/>
        </w:numPr>
        <w:spacing w:after="100" w:line="276" w:lineRule="auto"/>
        <w:rPr>
          <w:rFonts w:ascii="Century Gothic" w:hAnsi="Century Gothic"/>
          <w:b/>
          <w:color w:val="000000" w:themeColor="text1"/>
          <w:sz w:val="22"/>
          <w:szCs w:val="22"/>
          <w:lang w:val="es-MX"/>
        </w:rPr>
      </w:pPr>
      <w:r w:rsidRPr="00F83F09">
        <w:rPr>
          <w:rFonts w:ascii="Century Gothic" w:hAnsi="Century Gothic"/>
          <w:color w:val="000000" w:themeColor="text1"/>
          <w:sz w:val="22"/>
          <w:szCs w:val="22"/>
          <w:lang w:val="es-MX"/>
        </w:rPr>
        <w:t xml:space="preserve">Los estados financieros se elaboran con base a la </w:t>
      </w:r>
      <w:r w:rsidRPr="00F83F09">
        <w:rPr>
          <w:rFonts w:ascii="Century Gothic" w:hAnsi="Century Gothic"/>
          <w:color w:val="000000" w:themeColor="text1"/>
          <w:sz w:val="22"/>
          <w:szCs w:val="22"/>
        </w:rPr>
        <w:t xml:space="preserve">Ley General de Contabilidad Gubernamental, </w:t>
      </w:r>
      <w:r w:rsidR="006D1D80" w:rsidRPr="00F83F09">
        <w:rPr>
          <w:rFonts w:ascii="Century Gothic" w:hAnsi="Century Gothic"/>
          <w:color w:val="000000" w:themeColor="text1"/>
          <w:sz w:val="22"/>
          <w:szCs w:val="22"/>
          <w:lang w:val="es-MX"/>
        </w:rPr>
        <w:t xml:space="preserve">normatividad emitida por el Consejo Nacional de Armonización Contable (CONAC), </w:t>
      </w:r>
      <w:r w:rsidRPr="00F83F09">
        <w:rPr>
          <w:rFonts w:ascii="Century Gothic" w:hAnsi="Century Gothic"/>
          <w:color w:val="000000" w:themeColor="text1"/>
          <w:sz w:val="22"/>
          <w:szCs w:val="22"/>
        </w:rPr>
        <w:t>Normas de Información Financiera emitidas por el Consejo Mexicano de Normas de Información Financiera (CINIF).</w:t>
      </w:r>
      <w:r w:rsidR="001433F0" w:rsidRPr="00F83F09">
        <w:rPr>
          <w:rFonts w:ascii="Century Gothic" w:hAnsi="Century Gothic"/>
          <w:color w:val="000000" w:themeColor="text1"/>
          <w:sz w:val="22"/>
          <w:szCs w:val="22"/>
        </w:rPr>
        <w:t xml:space="preserve"> </w:t>
      </w:r>
    </w:p>
    <w:p w14:paraId="61FE273F" w14:textId="77777777" w:rsidR="00300D1C" w:rsidRPr="00997B36" w:rsidRDefault="00300D1C" w:rsidP="00300D1C">
      <w:pPr>
        <w:pStyle w:val="Texto"/>
        <w:spacing w:after="100" w:line="276" w:lineRule="auto"/>
        <w:ind w:left="720" w:firstLine="0"/>
        <w:rPr>
          <w:rFonts w:ascii="Century Gothic" w:hAnsi="Century Gothic"/>
          <w:b/>
          <w:color w:val="000000" w:themeColor="text1"/>
          <w:sz w:val="22"/>
          <w:szCs w:val="22"/>
          <w:lang w:val="es-MX"/>
        </w:rPr>
      </w:pPr>
    </w:p>
    <w:p w14:paraId="0D8EB68F" w14:textId="1111DF9F" w:rsidR="00AD3C5D" w:rsidRPr="00F83F09" w:rsidRDefault="00C9567D" w:rsidP="00997B36">
      <w:pPr>
        <w:pStyle w:val="Texto"/>
        <w:spacing w:after="100" w:line="276" w:lineRule="auto"/>
        <w:ind w:left="720" w:firstLine="0"/>
        <w:rPr>
          <w:rFonts w:ascii="Century Gothic" w:hAnsi="Century Gothic"/>
          <w:b/>
          <w:color w:val="000000" w:themeColor="text1"/>
          <w:sz w:val="22"/>
          <w:szCs w:val="22"/>
          <w:lang w:val="es-MX"/>
        </w:rPr>
      </w:pPr>
      <w:r w:rsidRPr="00F83F09">
        <w:rPr>
          <w:rFonts w:ascii="Century Gothic" w:hAnsi="Century Gothic"/>
          <w:sz w:val="22"/>
          <w:szCs w:val="22"/>
        </w:rPr>
        <w:t>No se reconocen los efectos de la inflaci</w:t>
      </w:r>
      <w:r w:rsidR="00997B36">
        <w:rPr>
          <w:rFonts w:ascii="Century Gothic" w:hAnsi="Century Gothic"/>
          <w:sz w:val="22"/>
          <w:szCs w:val="22"/>
        </w:rPr>
        <w:t xml:space="preserve">ón en la información financiera, </w:t>
      </w:r>
      <w:r w:rsidR="00AD3C5D" w:rsidRPr="00F83F09">
        <w:rPr>
          <w:rFonts w:ascii="Century Gothic" w:hAnsi="Century Gothic"/>
          <w:sz w:val="22"/>
          <w:szCs w:val="22"/>
        </w:rPr>
        <w:t>tal como lo establece la NIF B</w:t>
      </w:r>
      <w:r w:rsidRPr="00F83F09">
        <w:rPr>
          <w:rFonts w:ascii="Century Gothic" w:hAnsi="Century Gothic"/>
          <w:sz w:val="22"/>
          <w:szCs w:val="22"/>
        </w:rPr>
        <w:t>10 de las Normas de Información Financiera emitidas por el Consejo Mexicano de Normas de Información Financiera (CINIF).</w:t>
      </w:r>
    </w:p>
    <w:p w14:paraId="46B599FA" w14:textId="77777777" w:rsidR="00AD3C5D" w:rsidRPr="00F83F09" w:rsidRDefault="00AD3C5D" w:rsidP="00AD3C5D">
      <w:pPr>
        <w:pStyle w:val="Texto"/>
        <w:spacing w:after="100" w:line="276" w:lineRule="auto"/>
        <w:ind w:left="720" w:firstLine="0"/>
        <w:rPr>
          <w:rFonts w:ascii="Century Gothic" w:hAnsi="Century Gothic"/>
          <w:b/>
          <w:color w:val="000000" w:themeColor="text1"/>
          <w:sz w:val="22"/>
          <w:szCs w:val="22"/>
          <w:lang w:val="es-MX"/>
        </w:rPr>
      </w:pPr>
    </w:p>
    <w:p w14:paraId="0EADA43E" w14:textId="2DD613F0" w:rsidR="00D07C5D" w:rsidRPr="00300D1C" w:rsidRDefault="00D07C5D" w:rsidP="00AD3C5D">
      <w:pPr>
        <w:pStyle w:val="Texto"/>
        <w:numPr>
          <w:ilvl w:val="0"/>
          <w:numId w:val="35"/>
        </w:numPr>
        <w:spacing w:after="100" w:line="276" w:lineRule="auto"/>
        <w:rPr>
          <w:rFonts w:ascii="Century Gothic" w:hAnsi="Century Gothic"/>
          <w:b/>
          <w:color w:val="000000" w:themeColor="text1"/>
          <w:sz w:val="22"/>
          <w:szCs w:val="22"/>
          <w:lang w:val="es-MX"/>
        </w:rPr>
      </w:pPr>
      <w:r w:rsidRPr="00F83F09">
        <w:rPr>
          <w:rFonts w:ascii="Century Gothic" w:hAnsi="Century Gothic"/>
          <w:color w:val="000000" w:themeColor="text1"/>
          <w:sz w:val="22"/>
          <w:szCs w:val="22"/>
        </w:rPr>
        <w:t>La normatividad aplicada para el reconocimiento, valuación y revelación de los diferentes rubros de la información financiera, así como las bases de medición utilizadas para la elaboración de los estados financieros</w:t>
      </w:r>
      <w:r w:rsidR="00AD3C5D" w:rsidRPr="00F83F09">
        <w:rPr>
          <w:rFonts w:ascii="Century Gothic" w:hAnsi="Century Gothic"/>
          <w:color w:val="000000" w:themeColor="text1"/>
          <w:sz w:val="22"/>
          <w:szCs w:val="22"/>
        </w:rPr>
        <w:t xml:space="preserve">, tales como </w:t>
      </w:r>
      <w:r w:rsidR="0096391F" w:rsidRPr="00F83F09">
        <w:rPr>
          <w:rFonts w:ascii="Century Gothic" w:hAnsi="Century Gothic"/>
          <w:color w:val="000000" w:themeColor="text1"/>
          <w:sz w:val="22"/>
          <w:szCs w:val="22"/>
        </w:rPr>
        <w:t xml:space="preserve">el </w:t>
      </w:r>
      <w:r w:rsidR="00AD3C5D" w:rsidRPr="00F83F09">
        <w:rPr>
          <w:rFonts w:ascii="Century Gothic" w:hAnsi="Century Gothic"/>
          <w:color w:val="000000" w:themeColor="text1"/>
          <w:sz w:val="22"/>
          <w:szCs w:val="22"/>
        </w:rPr>
        <w:t>costo histórico, valor de realizaci</w:t>
      </w:r>
      <w:r w:rsidR="0096391F" w:rsidRPr="00F83F09">
        <w:rPr>
          <w:rFonts w:ascii="Century Gothic" w:hAnsi="Century Gothic"/>
          <w:color w:val="000000" w:themeColor="text1"/>
          <w:sz w:val="22"/>
          <w:szCs w:val="22"/>
        </w:rPr>
        <w:t>ón, valor razonable y</w:t>
      </w:r>
      <w:r w:rsidR="00AD3C5D" w:rsidRPr="00F83F09">
        <w:rPr>
          <w:rFonts w:ascii="Century Gothic" w:hAnsi="Century Gothic"/>
          <w:color w:val="000000" w:themeColor="text1"/>
          <w:sz w:val="22"/>
          <w:szCs w:val="22"/>
        </w:rPr>
        <w:t xml:space="preserve"> valor de recuperaci</w:t>
      </w:r>
      <w:r w:rsidR="0096391F" w:rsidRPr="00F83F09">
        <w:rPr>
          <w:rFonts w:ascii="Century Gothic" w:hAnsi="Century Gothic"/>
          <w:color w:val="000000" w:themeColor="text1"/>
          <w:sz w:val="22"/>
          <w:szCs w:val="22"/>
        </w:rPr>
        <w:t>ón y el criterio empleado es con base en los acuerdos y lineamientos emitidos el</w:t>
      </w:r>
      <w:r w:rsidRPr="00F83F09">
        <w:rPr>
          <w:rFonts w:ascii="Century Gothic" w:hAnsi="Century Gothic"/>
          <w:color w:val="000000" w:themeColor="text1"/>
          <w:sz w:val="22"/>
          <w:szCs w:val="22"/>
        </w:rPr>
        <w:t xml:space="preserve"> CONAC.</w:t>
      </w:r>
    </w:p>
    <w:p w14:paraId="34C71460" w14:textId="77777777" w:rsidR="00300D1C" w:rsidRPr="00F83F09" w:rsidRDefault="00300D1C" w:rsidP="00300D1C">
      <w:pPr>
        <w:pStyle w:val="Texto"/>
        <w:spacing w:after="100" w:line="276" w:lineRule="auto"/>
        <w:ind w:left="720" w:firstLine="0"/>
        <w:rPr>
          <w:rFonts w:ascii="Century Gothic" w:hAnsi="Century Gothic"/>
          <w:b/>
          <w:color w:val="000000" w:themeColor="text1"/>
          <w:sz w:val="22"/>
          <w:szCs w:val="22"/>
          <w:lang w:val="es-MX"/>
        </w:rPr>
      </w:pPr>
    </w:p>
    <w:p w14:paraId="22F9B24F" w14:textId="6D11C292" w:rsidR="00D07C5D" w:rsidRPr="00F83F09" w:rsidRDefault="00A51F51" w:rsidP="0096391F">
      <w:pPr>
        <w:pStyle w:val="INCISO"/>
        <w:numPr>
          <w:ilvl w:val="0"/>
          <w:numId w:val="35"/>
        </w:numPr>
        <w:spacing w:after="0" w:line="276" w:lineRule="auto"/>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 información financiera se genera considerando los Postulados básicos de </w:t>
      </w:r>
      <w:r w:rsidR="00D07C5D" w:rsidRPr="00F83F09">
        <w:rPr>
          <w:rFonts w:ascii="Century Gothic" w:hAnsi="Century Gothic"/>
          <w:color w:val="000000" w:themeColor="text1"/>
          <w:sz w:val="22"/>
          <w:szCs w:val="22"/>
        </w:rPr>
        <w:t>Sustancia Económica, Ente Público, Existencia Permanente, Revelación Suficiente, Importancia Relativa, Registro e Integración Presupuestaria, Consolidación de la Información Financiera, Devengo Contable, Valuación, Dualidad Económica y Consistencia.</w:t>
      </w:r>
    </w:p>
    <w:p w14:paraId="205ED657" w14:textId="348FCBF8" w:rsidR="0096391F" w:rsidRPr="00F83F09" w:rsidRDefault="0096391F" w:rsidP="0096391F">
      <w:pPr>
        <w:pStyle w:val="INCISO"/>
        <w:spacing w:after="0" w:line="276" w:lineRule="auto"/>
        <w:ind w:left="720" w:firstLine="0"/>
        <w:rPr>
          <w:rFonts w:ascii="Century Gothic" w:hAnsi="Century Gothic"/>
          <w:color w:val="000000" w:themeColor="text1"/>
          <w:sz w:val="22"/>
          <w:szCs w:val="22"/>
        </w:rPr>
      </w:pPr>
    </w:p>
    <w:p w14:paraId="4DCE1C52" w14:textId="5F770DE0" w:rsidR="00067816" w:rsidRPr="00F83F09" w:rsidRDefault="0096391F" w:rsidP="0096391F">
      <w:pPr>
        <w:pStyle w:val="INCISO"/>
        <w:numPr>
          <w:ilvl w:val="0"/>
          <w:numId w:val="35"/>
        </w:numPr>
        <w:spacing w:after="0" w:line="276" w:lineRule="auto"/>
        <w:rPr>
          <w:rFonts w:ascii="Century Gothic" w:hAnsi="Century Gothic"/>
          <w:color w:val="000000" w:themeColor="text1"/>
          <w:sz w:val="22"/>
          <w:szCs w:val="22"/>
        </w:rPr>
      </w:pPr>
      <w:r w:rsidRPr="00F83F09">
        <w:rPr>
          <w:rFonts w:ascii="Century Gothic" w:hAnsi="Century Gothic"/>
          <w:color w:val="000000" w:themeColor="text1"/>
          <w:sz w:val="22"/>
          <w:szCs w:val="22"/>
        </w:rPr>
        <w:t>La Normatividad Supletoria que se considera para la generación de información financiera es la</w:t>
      </w:r>
      <w:r w:rsidR="00067816" w:rsidRPr="00F83F09">
        <w:rPr>
          <w:rFonts w:ascii="Century Gothic" w:hAnsi="Century Gothic"/>
          <w:color w:val="000000" w:themeColor="text1"/>
          <w:sz w:val="22"/>
          <w:szCs w:val="22"/>
        </w:rPr>
        <w:t xml:space="preserve"> normativa emitida por el Consejo Estatal de Armonización Contable, </w:t>
      </w:r>
      <w:r w:rsidR="007B3BE4" w:rsidRPr="00F83F09">
        <w:rPr>
          <w:rFonts w:ascii="Century Gothic" w:hAnsi="Century Gothic"/>
          <w:color w:val="000000" w:themeColor="text1"/>
          <w:sz w:val="22"/>
          <w:szCs w:val="22"/>
        </w:rPr>
        <w:t xml:space="preserve">publicada en el Periódico Oficial del Gobierno Constitucional de Michoacán de Ocampo y los </w:t>
      </w:r>
      <w:r w:rsidR="00067816" w:rsidRPr="00F83F09">
        <w:rPr>
          <w:rFonts w:ascii="Century Gothic" w:hAnsi="Century Gothic"/>
          <w:color w:val="000000" w:themeColor="text1"/>
          <w:sz w:val="22"/>
          <w:szCs w:val="22"/>
        </w:rPr>
        <w:t>lineamientos emitidos por el Consejo Nacional de Armonización Contable.</w:t>
      </w:r>
    </w:p>
    <w:p w14:paraId="7418EC28" w14:textId="77777777" w:rsidR="00ED1134" w:rsidRPr="00F83F09" w:rsidRDefault="00ED1134" w:rsidP="00ED1134">
      <w:pPr>
        <w:pStyle w:val="Prrafodelista"/>
        <w:rPr>
          <w:rFonts w:ascii="Century Gothic" w:hAnsi="Century Gothic"/>
          <w:color w:val="000000" w:themeColor="text1"/>
        </w:rPr>
      </w:pPr>
    </w:p>
    <w:p w14:paraId="32E7724E" w14:textId="7B3FDD15" w:rsidR="00ED1134" w:rsidRPr="00F83F09" w:rsidRDefault="00ED1134" w:rsidP="0096391F">
      <w:pPr>
        <w:pStyle w:val="INCISO"/>
        <w:numPr>
          <w:ilvl w:val="0"/>
          <w:numId w:val="35"/>
        </w:numPr>
        <w:spacing w:after="0" w:line="276" w:lineRule="auto"/>
        <w:rPr>
          <w:rFonts w:ascii="Century Gothic" w:hAnsi="Century Gothic"/>
          <w:color w:val="000000" w:themeColor="text1"/>
          <w:sz w:val="22"/>
          <w:szCs w:val="22"/>
        </w:rPr>
      </w:pPr>
      <w:r w:rsidRPr="00F83F09">
        <w:rPr>
          <w:rFonts w:ascii="Century Gothic" w:hAnsi="Century Gothic"/>
          <w:color w:val="000000" w:themeColor="text1"/>
          <w:sz w:val="22"/>
          <w:szCs w:val="22"/>
          <w:lang w:val="es-ES_tradnl"/>
        </w:rPr>
        <w:t xml:space="preserve">Durante la </w:t>
      </w:r>
      <w:r w:rsidRPr="00F83F09">
        <w:rPr>
          <w:rFonts w:ascii="Century Gothic" w:hAnsi="Century Gothic"/>
          <w:color w:val="000000" w:themeColor="text1"/>
          <w:sz w:val="22"/>
          <w:szCs w:val="22"/>
        </w:rPr>
        <w:t>implementación de la base del momento contable del devengado de acuerdo a la Ley General de Contabilidad Gubernamental, se expone lo siguiente:</w:t>
      </w:r>
    </w:p>
    <w:p w14:paraId="736B0489" w14:textId="77777777" w:rsidR="00067816" w:rsidRPr="00F83F09" w:rsidRDefault="00067816" w:rsidP="0096391F">
      <w:pPr>
        <w:pStyle w:val="INCISO"/>
        <w:spacing w:after="0" w:line="276" w:lineRule="auto"/>
        <w:ind w:left="720" w:firstLine="0"/>
        <w:rPr>
          <w:rFonts w:ascii="Century Gothic" w:hAnsi="Century Gothic"/>
          <w:color w:val="000000" w:themeColor="text1"/>
          <w:sz w:val="22"/>
          <w:szCs w:val="22"/>
        </w:rPr>
      </w:pPr>
    </w:p>
    <w:p w14:paraId="43E5AFC7" w14:textId="5FDCB706" w:rsidR="00D07C5D" w:rsidRPr="00F83F09" w:rsidRDefault="00D07C5D" w:rsidP="00083DE3">
      <w:pPr>
        <w:spacing w:after="0"/>
        <w:jc w:val="both"/>
        <w:rPr>
          <w:rFonts w:ascii="Century Gothic" w:hAnsi="Century Gothic" w:cs="Arial"/>
          <w:color w:val="000000" w:themeColor="text1"/>
          <w:lang w:val="es-ES" w:eastAsia="es-ES"/>
        </w:rPr>
      </w:pPr>
      <w:r w:rsidRPr="00F83F09">
        <w:rPr>
          <w:rFonts w:ascii="Century Gothic" w:hAnsi="Century Gothic" w:cs="Arial"/>
          <w:color w:val="000000" w:themeColor="text1"/>
          <w:lang w:val="es-ES" w:eastAsia="es-ES"/>
        </w:rPr>
        <w:t xml:space="preserve">En ejercicios anteriores </w:t>
      </w:r>
      <w:r w:rsidR="00BF5FC9" w:rsidRPr="00F83F09">
        <w:rPr>
          <w:rFonts w:ascii="Century Gothic" w:hAnsi="Century Gothic" w:cs="Arial"/>
          <w:color w:val="000000" w:themeColor="text1"/>
          <w:lang w:val="es-ES" w:eastAsia="es-ES"/>
        </w:rPr>
        <w:t>al 2015</w:t>
      </w:r>
      <w:r w:rsidRPr="00F83F09">
        <w:rPr>
          <w:rFonts w:ascii="Century Gothic" w:hAnsi="Century Gothic" w:cs="Arial"/>
          <w:color w:val="000000" w:themeColor="text1"/>
          <w:lang w:val="es-ES" w:eastAsia="es-ES"/>
        </w:rPr>
        <w:t>, los estados financieros fueron preparados de acuerdo con las bases contables utilizadas por la Tesorería</w:t>
      </w:r>
      <w:r w:rsidR="00E62D98" w:rsidRPr="00F83F09">
        <w:rPr>
          <w:rFonts w:ascii="Century Gothic" w:hAnsi="Century Gothic" w:cs="Arial"/>
          <w:color w:val="000000" w:themeColor="text1"/>
          <w:lang w:val="es-ES" w:eastAsia="es-ES"/>
        </w:rPr>
        <w:t xml:space="preserve"> de la </w:t>
      </w:r>
      <w:r w:rsidR="00200F12" w:rsidRPr="00F83F09">
        <w:rPr>
          <w:rFonts w:ascii="Century Gothic" w:hAnsi="Century Gothic" w:cs="Arial"/>
          <w:color w:val="000000" w:themeColor="text1"/>
          <w:lang w:val="es-ES" w:eastAsia="es-ES"/>
        </w:rPr>
        <w:t>UMSNH</w:t>
      </w:r>
      <w:r w:rsidRPr="00F83F09">
        <w:rPr>
          <w:rFonts w:ascii="Century Gothic" w:hAnsi="Century Gothic" w:cs="Arial"/>
          <w:color w:val="000000" w:themeColor="text1"/>
          <w:lang w:val="es-ES" w:eastAsia="es-ES"/>
        </w:rPr>
        <w:t>, conforme a l</w:t>
      </w:r>
      <w:r w:rsidR="00BF5FC9" w:rsidRPr="00F83F09">
        <w:rPr>
          <w:rFonts w:ascii="Century Gothic" w:hAnsi="Century Gothic" w:cs="Arial"/>
          <w:color w:val="000000" w:themeColor="text1"/>
          <w:lang w:val="es-ES" w:eastAsia="es-ES"/>
        </w:rPr>
        <w:t xml:space="preserve">a contabilidad de fondos </w:t>
      </w:r>
      <w:r w:rsidRPr="00F83F09">
        <w:rPr>
          <w:rFonts w:ascii="Century Gothic" w:hAnsi="Century Gothic" w:cs="Arial"/>
          <w:color w:val="000000" w:themeColor="text1"/>
          <w:lang w:val="es-ES" w:eastAsia="es-ES"/>
        </w:rPr>
        <w:t xml:space="preserve">y la normativa administrativa interna aplicable a través del </w:t>
      </w:r>
      <w:r w:rsidR="00ED1134" w:rsidRPr="00F83F09">
        <w:rPr>
          <w:rFonts w:ascii="Century Gothic" w:hAnsi="Century Gothic" w:cs="Arial"/>
          <w:color w:val="000000" w:themeColor="text1"/>
          <w:lang w:val="es-ES" w:eastAsia="es-ES"/>
        </w:rPr>
        <w:t xml:space="preserve">Sistema de Contabilidad </w:t>
      </w:r>
      <w:r w:rsidRPr="00F83F09">
        <w:rPr>
          <w:rFonts w:ascii="Century Gothic" w:hAnsi="Century Gothic" w:cs="Arial"/>
          <w:color w:val="000000" w:themeColor="text1"/>
          <w:lang w:val="es-ES" w:eastAsia="es-ES"/>
        </w:rPr>
        <w:t>S</w:t>
      </w:r>
      <w:r w:rsidR="00BF5FC9" w:rsidRPr="00F83F09">
        <w:rPr>
          <w:rFonts w:ascii="Century Gothic" w:hAnsi="Century Gothic" w:cs="Arial"/>
          <w:color w:val="000000" w:themeColor="text1"/>
          <w:lang w:val="es-ES" w:eastAsia="es-ES"/>
        </w:rPr>
        <w:t xml:space="preserve">IIA </w:t>
      </w:r>
      <w:r w:rsidR="00E62D98" w:rsidRPr="00F83F09">
        <w:rPr>
          <w:rFonts w:ascii="Century Gothic" w:hAnsi="Century Gothic" w:cs="Arial"/>
          <w:color w:val="000000" w:themeColor="text1"/>
          <w:lang w:val="es-ES" w:eastAsia="es-ES"/>
        </w:rPr>
        <w:t>S</w:t>
      </w:r>
      <w:r w:rsidR="00BF5FC9" w:rsidRPr="00F83F09">
        <w:rPr>
          <w:rFonts w:ascii="Century Gothic" w:hAnsi="Century Gothic" w:cs="Arial"/>
          <w:color w:val="000000" w:themeColor="text1"/>
          <w:lang w:val="es-ES" w:eastAsia="es-ES"/>
        </w:rPr>
        <w:t>HAKE</w:t>
      </w:r>
      <w:r w:rsidRPr="00F83F09">
        <w:rPr>
          <w:rFonts w:ascii="Century Gothic" w:hAnsi="Century Gothic" w:cs="Arial"/>
          <w:color w:val="000000" w:themeColor="text1"/>
          <w:lang w:val="es-ES" w:eastAsia="es-ES"/>
        </w:rPr>
        <w:t>.</w:t>
      </w:r>
    </w:p>
    <w:p w14:paraId="5D954BB8" w14:textId="77777777" w:rsidR="00D07C5D" w:rsidRPr="00F83F09" w:rsidRDefault="00D07C5D" w:rsidP="00083DE3">
      <w:pPr>
        <w:spacing w:after="0"/>
        <w:jc w:val="both"/>
        <w:rPr>
          <w:rFonts w:ascii="Century Gothic" w:hAnsi="Century Gothic" w:cs="Arial"/>
          <w:color w:val="000000" w:themeColor="text1"/>
          <w:lang w:val="es-ES" w:eastAsia="es-ES"/>
        </w:rPr>
      </w:pPr>
    </w:p>
    <w:p w14:paraId="4386B74C" w14:textId="65BD86C0" w:rsidR="00D07C5D" w:rsidRPr="00F83F09" w:rsidRDefault="00BF5FC9" w:rsidP="00083DE3">
      <w:pPr>
        <w:spacing w:after="0"/>
        <w:jc w:val="both"/>
        <w:rPr>
          <w:rFonts w:ascii="Century Gothic" w:hAnsi="Century Gothic" w:cs="Arial"/>
          <w:color w:val="000000" w:themeColor="text1"/>
          <w:lang w:val="es-ES" w:eastAsia="es-ES"/>
        </w:rPr>
      </w:pPr>
      <w:r w:rsidRPr="00F83F09">
        <w:rPr>
          <w:rFonts w:ascii="Century Gothic" w:hAnsi="Century Gothic" w:cs="Arial"/>
          <w:color w:val="000000" w:themeColor="text1"/>
          <w:lang w:val="es-ES" w:eastAsia="es-ES"/>
        </w:rPr>
        <w:t>A partir del 1 de enero de 2015</w:t>
      </w:r>
      <w:r w:rsidR="00D07C5D" w:rsidRPr="00F83F09">
        <w:rPr>
          <w:rFonts w:ascii="Century Gothic" w:hAnsi="Century Gothic" w:cs="Arial"/>
          <w:color w:val="000000" w:themeColor="text1"/>
          <w:lang w:val="es-ES" w:eastAsia="es-ES"/>
        </w:rPr>
        <w:t xml:space="preserve"> para dar cumplimiento a Ley General de Contabilidad Gubernamental y demás normatividad emitida por el Consejo Nacional de Armonización Contable (CONAC), </w:t>
      </w:r>
      <w:r w:rsidRPr="00F83F09">
        <w:rPr>
          <w:rFonts w:ascii="Century Gothic" w:hAnsi="Century Gothic" w:cs="Arial"/>
          <w:color w:val="000000" w:themeColor="text1"/>
          <w:lang w:val="es-ES" w:eastAsia="es-ES"/>
        </w:rPr>
        <w:t xml:space="preserve">se utiliza el </w:t>
      </w:r>
      <w:r w:rsidR="00E62D98" w:rsidRPr="00F83F09">
        <w:rPr>
          <w:rFonts w:ascii="Century Gothic" w:hAnsi="Century Gothic" w:cs="Arial"/>
        </w:rPr>
        <w:t>Sistema Integral de Información Administrativa de la UMSNH (SIIA</w:t>
      </w:r>
      <w:r w:rsidRPr="00F83F09">
        <w:rPr>
          <w:rFonts w:ascii="Century Gothic" w:hAnsi="Century Gothic" w:cs="Arial"/>
        </w:rPr>
        <w:t xml:space="preserve"> WEB</w:t>
      </w:r>
      <w:r w:rsidR="00E62D98" w:rsidRPr="00F83F09">
        <w:rPr>
          <w:rFonts w:ascii="Century Gothic" w:hAnsi="Century Gothic" w:cs="Arial"/>
        </w:rPr>
        <w:t>)</w:t>
      </w:r>
      <w:r w:rsidR="00D07C5D" w:rsidRPr="00F83F09">
        <w:rPr>
          <w:rFonts w:ascii="Century Gothic" w:hAnsi="Century Gothic" w:cs="Arial"/>
          <w:color w:val="000000" w:themeColor="text1"/>
          <w:lang w:val="es-ES" w:eastAsia="es-ES"/>
        </w:rPr>
        <w:t>, para la generación de la información contable y presupuestal, en apego a las disposiciones emitidas para tal efecto. Asimismo, dicho sistema está en constantes adecuaciones y modificaciones con el objeto de avanzar en la implementación</w:t>
      </w:r>
      <w:r w:rsidR="00ED1134" w:rsidRPr="00F83F09">
        <w:rPr>
          <w:rFonts w:ascii="Century Gothic" w:hAnsi="Century Gothic" w:cs="Arial"/>
          <w:color w:val="000000" w:themeColor="text1"/>
          <w:lang w:val="es-ES" w:eastAsia="es-ES"/>
        </w:rPr>
        <w:t xml:space="preserve"> de las disposiciones normativas </w:t>
      </w:r>
      <w:r w:rsidR="00D07C5D" w:rsidRPr="00F83F09">
        <w:rPr>
          <w:rFonts w:ascii="Century Gothic" w:hAnsi="Century Gothic" w:cs="Arial"/>
          <w:color w:val="000000" w:themeColor="text1"/>
          <w:lang w:val="es-ES" w:eastAsia="es-ES"/>
        </w:rPr>
        <w:t xml:space="preserve">en el proceso de armonización contable. </w:t>
      </w:r>
    </w:p>
    <w:p w14:paraId="2232B634" w14:textId="77777777" w:rsidR="00D07C5D" w:rsidRPr="00F83F09" w:rsidRDefault="00D07C5D" w:rsidP="00083DE3">
      <w:pPr>
        <w:spacing w:after="0"/>
        <w:jc w:val="both"/>
        <w:rPr>
          <w:rFonts w:ascii="Century Gothic" w:hAnsi="Century Gothic" w:cs="Arial"/>
          <w:color w:val="000000" w:themeColor="text1"/>
          <w:lang w:val="es-ES" w:eastAsia="es-ES"/>
        </w:rPr>
      </w:pPr>
    </w:p>
    <w:p w14:paraId="0E84A955" w14:textId="6DB2E4CC" w:rsidR="00D07C5D" w:rsidRDefault="00D07C5D"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6.</w:t>
      </w:r>
      <w:r w:rsidRPr="00F83F09">
        <w:rPr>
          <w:rFonts w:ascii="Century Gothic" w:hAnsi="Century Gothic"/>
          <w:b/>
          <w:color w:val="000000" w:themeColor="text1"/>
          <w:sz w:val="22"/>
          <w:szCs w:val="22"/>
          <w:lang w:val="es-MX"/>
        </w:rPr>
        <w:tab/>
        <w:t>Políticas de Contabilidad Significativas</w:t>
      </w:r>
    </w:p>
    <w:p w14:paraId="03005CBA" w14:textId="77777777" w:rsidR="00017BBF" w:rsidRPr="00F83F09" w:rsidRDefault="00017BBF" w:rsidP="00083DE3">
      <w:pPr>
        <w:pStyle w:val="Texto"/>
        <w:spacing w:after="100" w:line="276" w:lineRule="auto"/>
        <w:ind w:firstLine="0"/>
        <w:rPr>
          <w:rFonts w:ascii="Century Gothic" w:hAnsi="Century Gothic"/>
          <w:b/>
          <w:color w:val="000000" w:themeColor="text1"/>
          <w:sz w:val="22"/>
          <w:szCs w:val="22"/>
          <w:lang w:val="es-MX"/>
        </w:rPr>
      </w:pPr>
    </w:p>
    <w:p w14:paraId="050CD051" w14:textId="0EBE3F0B" w:rsidR="002E41AD" w:rsidRPr="00F83F09" w:rsidRDefault="00ED1134" w:rsidP="00160C4D">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Actualización. </w:t>
      </w:r>
      <w:r w:rsidR="00D07C5D" w:rsidRPr="00F83F09">
        <w:rPr>
          <w:rFonts w:ascii="Century Gothic" w:hAnsi="Century Gothic"/>
          <w:color w:val="000000" w:themeColor="text1"/>
          <w:sz w:val="22"/>
          <w:szCs w:val="22"/>
          <w:lang w:val="es-MX"/>
        </w:rPr>
        <w:t xml:space="preserve"> </w:t>
      </w:r>
      <w:r w:rsidR="000058B3" w:rsidRPr="00F83F09">
        <w:rPr>
          <w:rFonts w:ascii="Century Gothic" w:hAnsi="Century Gothic"/>
          <w:color w:val="000000" w:themeColor="text1"/>
          <w:sz w:val="22"/>
          <w:szCs w:val="22"/>
          <w:lang w:val="es-MX"/>
        </w:rPr>
        <w:t>A la fecha no se han utilizado métodos de actualización para el Activo, Pasivo y Hacienda Pública y/o Patrimonio.</w:t>
      </w:r>
    </w:p>
    <w:p w14:paraId="291C47C4" w14:textId="7AE37DEF" w:rsidR="00D07C5D" w:rsidRPr="003A5BD5" w:rsidRDefault="00D07C5D" w:rsidP="00160C4D">
      <w:pPr>
        <w:pStyle w:val="Texto"/>
        <w:numPr>
          <w:ilvl w:val="0"/>
          <w:numId w:val="36"/>
        </w:numPr>
        <w:spacing w:after="100" w:line="276" w:lineRule="auto"/>
        <w:rPr>
          <w:rFonts w:ascii="Century Gothic" w:hAnsi="Century Gothic"/>
          <w:color w:val="000000" w:themeColor="text1"/>
          <w:sz w:val="22"/>
          <w:szCs w:val="22"/>
          <w:lang w:val="es-MX"/>
        </w:rPr>
      </w:pPr>
      <w:r w:rsidRPr="003A5BD5">
        <w:rPr>
          <w:rFonts w:ascii="Century Gothic" w:hAnsi="Century Gothic"/>
          <w:color w:val="000000" w:themeColor="text1"/>
          <w:sz w:val="22"/>
          <w:szCs w:val="22"/>
          <w:lang w:val="es-MX"/>
        </w:rPr>
        <w:t xml:space="preserve">Operaciones en el </w:t>
      </w:r>
      <w:r w:rsidR="00ED1134" w:rsidRPr="003A5BD5">
        <w:rPr>
          <w:rFonts w:ascii="Century Gothic" w:hAnsi="Century Gothic"/>
          <w:color w:val="000000" w:themeColor="text1"/>
          <w:sz w:val="22"/>
          <w:szCs w:val="22"/>
          <w:lang w:val="es-MX"/>
        </w:rPr>
        <w:t xml:space="preserve">Extranjero. </w:t>
      </w:r>
      <w:r w:rsidRPr="003A5BD5">
        <w:rPr>
          <w:rFonts w:ascii="Century Gothic" w:hAnsi="Century Gothic"/>
          <w:color w:val="000000" w:themeColor="text1"/>
          <w:sz w:val="22"/>
          <w:szCs w:val="22"/>
          <w:lang w:val="es-MX"/>
        </w:rPr>
        <w:t xml:space="preserve">Se </w:t>
      </w:r>
      <w:r w:rsidR="00ED1134" w:rsidRPr="003A5BD5">
        <w:rPr>
          <w:rFonts w:ascii="Century Gothic" w:hAnsi="Century Gothic"/>
          <w:color w:val="000000" w:themeColor="text1"/>
          <w:sz w:val="22"/>
          <w:szCs w:val="22"/>
          <w:lang w:val="es-MX"/>
        </w:rPr>
        <w:t xml:space="preserve">realizaron registros contables por concepto de </w:t>
      </w:r>
      <w:del w:id="208" w:author="ASM" w:date="2021-04-08T18:58:00Z">
        <w:r w:rsidRPr="003A5BD5" w:rsidDel="00CE4006">
          <w:rPr>
            <w:rFonts w:ascii="Century Gothic" w:hAnsi="Century Gothic"/>
            <w:color w:val="000000" w:themeColor="text1"/>
            <w:sz w:val="22"/>
            <w:szCs w:val="22"/>
            <w:lang w:val="es-MX"/>
          </w:rPr>
          <w:delText>comprobaciones de viáticos por comisiones realizadas</w:delText>
        </w:r>
      </w:del>
      <w:ins w:id="209" w:author="ASM" w:date="2021-04-08T18:58:00Z">
        <w:r w:rsidR="00CE4006" w:rsidRPr="003A5BD5">
          <w:rPr>
            <w:rFonts w:ascii="Century Gothic" w:hAnsi="Century Gothic"/>
            <w:color w:val="000000" w:themeColor="text1"/>
            <w:sz w:val="22"/>
            <w:szCs w:val="22"/>
            <w:lang w:val="es-MX"/>
          </w:rPr>
          <w:t>adquisición de materiales</w:t>
        </w:r>
      </w:ins>
      <w:r w:rsidRPr="003A5BD5">
        <w:rPr>
          <w:rFonts w:ascii="Century Gothic" w:hAnsi="Century Gothic"/>
          <w:color w:val="000000" w:themeColor="text1"/>
          <w:sz w:val="22"/>
          <w:szCs w:val="22"/>
          <w:lang w:val="es-MX"/>
        </w:rPr>
        <w:t>.</w:t>
      </w:r>
    </w:p>
    <w:p w14:paraId="6BF61ADD" w14:textId="48F7F797" w:rsidR="002E41AD" w:rsidRPr="006B79A9" w:rsidRDefault="00487023" w:rsidP="006B79A9">
      <w:pPr>
        <w:pStyle w:val="Texto"/>
        <w:numPr>
          <w:ilvl w:val="0"/>
          <w:numId w:val="36"/>
        </w:numPr>
        <w:spacing w:after="100" w:line="276" w:lineRule="auto"/>
        <w:rPr>
          <w:rFonts w:ascii="Century Gothic" w:hAnsi="Century Gothic"/>
          <w:color w:val="000000" w:themeColor="text1"/>
          <w:sz w:val="22"/>
          <w:szCs w:val="22"/>
          <w:lang w:val="es-MX"/>
        </w:rPr>
      </w:pPr>
      <w:r>
        <w:rPr>
          <w:rFonts w:ascii="Century Gothic" w:hAnsi="Century Gothic"/>
          <w:color w:val="000000" w:themeColor="text1"/>
          <w:sz w:val="22"/>
          <w:szCs w:val="22"/>
          <w:lang w:val="es-MX"/>
        </w:rPr>
        <w:t>Método de v</w:t>
      </w:r>
      <w:r w:rsidR="00D07C5D" w:rsidRPr="00F83F09">
        <w:rPr>
          <w:rFonts w:ascii="Century Gothic" w:hAnsi="Century Gothic"/>
          <w:color w:val="000000" w:themeColor="text1"/>
          <w:sz w:val="22"/>
          <w:szCs w:val="22"/>
          <w:lang w:val="es-MX"/>
        </w:rPr>
        <w:t xml:space="preserve">aluación de la Inversión en Acciones de compañías subsidiarias no consolidadas y </w:t>
      </w:r>
      <w:r w:rsidR="002E41AD" w:rsidRPr="00F83F09">
        <w:rPr>
          <w:rFonts w:ascii="Century Gothic" w:hAnsi="Century Gothic"/>
          <w:color w:val="000000" w:themeColor="text1"/>
          <w:sz w:val="22"/>
          <w:szCs w:val="22"/>
          <w:lang w:val="es-MX"/>
        </w:rPr>
        <w:t xml:space="preserve">asociados. </w:t>
      </w:r>
      <w:r w:rsidR="00160C4D" w:rsidRPr="00F83F09">
        <w:rPr>
          <w:rFonts w:ascii="Century Gothic" w:hAnsi="Century Gothic"/>
          <w:color w:val="000000" w:themeColor="text1"/>
          <w:sz w:val="22"/>
          <w:szCs w:val="22"/>
          <w:lang w:val="es-MX"/>
        </w:rPr>
        <w:t>No se realizaron registros durante el ejercicio.</w:t>
      </w:r>
    </w:p>
    <w:p w14:paraId="5AF35446" w14:textId="5E9A91B3" w:rsidR="00D07C5D" w:rsidRPr="00F83F09" w:rsidRDefault="00487023" w:rsidP="00160C4D">
      <w:pPr>
        <w:pStyle w:val="Textoindependiente"/>
        <w:numPr>
          <w:ilvl w:val="0"/>
          <w:numId w:val="36"/>
        </w:numPr>
        <w:spacing w:after="90" w:line="276" w:lineRule="auto"/>
        <w:rPr>
          <w:rFonts w:ascii="Century Gothic" w:hAnsi="Century Gothic" w:cs="Arial"/>
          <w:b/>
          <w:color w:val="000000" w:themeColor="text1"/>
          <w:sz w:val="22"/>
          <w:szCs w:val="22"/>
          <w:lang w:val="es-MX"/>
        </w:rPr>
      </w:pPr>
      <w:r>
        <w:rPr>
          <w:rFonts w:ascii="Century Gothic" w:hAnsi="Century Gothic" w:cs="Arial"/>
          <w:color w:val="000000" w:themeColor="text1"/>
          <w:sz w:val="22"/>
          <w:szCs w:val="22"/>
          <w:lang w:val="es-MX"/>
        </w:rPr>
        <w:t>Método de v</w:t>
      </w:r>
      <w:r w:rsidR="00D07C5D" w:rsidRPr="00F83F09">
        <w:rPr>
          <w:rFonts w:ascii="Century Gothic" w:hAnsi="Century Gothic" w:cs="Arial"/>
          <w:color w:val="000000" w:themeColor="text1"/>
          <w:sz w:val="22"/>
          <w:szCs w:val="22"/>
          <w:lang w:val="es-MX"/>
        </w:rPr>
        <w:t xml:space="preserve">aluación de </w:t>
      </w:r>
      <w:r w:rsidR="00160C4D" w:rsidRPr="00F83F09">
        <w:rPr>
          <w:rFonts w:ascii="Century Gothic" w:hAnsi="Century Gothic" w:cs="Arial"/>
          <w:color w:val="000000" w:themeColor="text1"/>
          <w:sz w:val="22"/>
          <w:szCs w:val="22"/>
          <w:lang w:val="es-MX"/>
        </w:rPr>
        <w:t xml:space="preserve">Inventarios. </w:t>
      </w:r>
      <w:r w:rsidR="00D07C5D" w:rsidRPr="00F83F09">
        <w:rPr>
          <w:rFonts w:ascii="Century Gothic" w:hAnsi="Century Gothic" w:cs="Arial"/>
          <w:color w:val="000000" w:themeColor="text1"/>
          <w:sz w:val="22"/>
          <w:szCs w:val="22"/>
          <w:lang w:val="es-MX"/>
        </w:rPr>
        <w:t xml:space="preserve">El método de valuación de </w:t>
      </w:r>
      <w:r w:rsidR="00160C4D" w:rsidRPr="00F83F09">
        <w:rPr>
          <w:rFonts w:ascii="Century Gothic" w:hAnsi="Century Gothic" w:cs="Arial"/>
          <w:color w:val="000000" w:themeColor="text1"/>
          <w:sz w:val="22"/>
          <w:szCs w:val="22"/>
          <w:lang w:val="es-MX"/>
        </w:rPr>
        <w:t xml:space="preserve">almacén respecto a los </w:t>
      </w:r>
      <w:r w:rsidR="00D07C5D" w:rsidRPr="00F83F09">
        <w:rPr>
          <w:rFonts w:ascii="Century Gothic" w:hAnsi="Century Gothic" w:cs="Arial"/>
          <w:color w:val="000000" w:themeColor="text1"/>
          <w:sz w:val="22"/>
          <w:szCs w:val="22"/>
          <w:lang w:val="es-MX"/>
        </w:rPr>
        <w:t xml:space="preserve">materiales y suministros de consumo se </w:t>
      </w:r>
      <w:r w:rsidR="00C9567D" w:rsidRPr="00F83F09">
        <w:rPr>
          <w:rFonts w:ascii="Century Gothic" w:hAnsi="Century Gothic" w:cs="Arial"/>
          <w:color w:val="000000" w:themeColor="text1"/>
          <w:sz w:val="22"/>
          <w:szCs w:val="22"/>
          <w:lang w:val="es-MX"/>
        </w:rPr>
        <w:t xml:space="preserve">valúan </w:t>
      </w:r>
      <w:r w:rsidR="00160C4D" w:rsidRPr="00F83F09">
        <w:rPr>
          <w:rFonts w:ascii="Century Gothic" w:hAnsi="Century Gothic" w:cs="Arial"/>
          <w:color w:val="000000" w:themeColor="text1"/>
          <w:sz w:val="22"/>
          <w:szCs w:val="22"/>
          <w:lang w:val="es-MX"/>
        </w:rPr>
        <w:t xml:space="preserve">con el </w:t>
      </w:r>
      <w:r w:rsidR="002E41AD" w:rsidRPr="00F83F09">
        <w:rPr>
          <w:rFonts w:ascii="Century Gothic" w:hAnsi="Century Gothic" w:cs="Arial"/>
          <w:color w:val="202124"/>
          <w:sz w:val="22"/>
          <w:szCs w:val="22"/>
          <w:shd w:val="clear" w:color="auto" w:fill="FFFFFF"/>
          <w:lang w:val="es-MX"/>
        </w:rPr>
        <w:t>método de valoración por identificación específica, donde cada unidad queda en el inventario individualmente identifica</w:t>
      </w:r>
      <w:r w:rsidR="00160C4D" w:rsidRPr="00F83F09">
        <w:rPr>
          <w:rFonts w:ascii="Century Gothic" w:hAnsi="Century Gothic" w:cs="Arial"/>
          <w:color w:val="202124"/>
          <w:sz w:val="22"/>
          <w:szCs w:val="22"/>
          <w:shd w:val="clear" w:color="auto" w:fill="FFFFFF"/>
          <w:lang w:val="es-MX"/>
        </w:rPr>
        <w:t>da en términos monetarios.</w:t>
      </w:r>
    </w:p>
    <w:p w14:paraId="43F4F6D8" w14:textId="7EDC2241" w:rsidR="00D07C5D"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Beneficios a empleados: Respecto a la reserva actuarial s</w:t>
      </w:r>
      <w:r w:rsidR="00211B44" w:rsidRPr="00F83F09">
        <w:rPr>
          <w:rFonts w:ascii="Century Gothic" w:hAnsi="Century Gothic"/>
          <w:color w:val="000000" w:themeColor="text1"/>
          <w:sz w:val="22"/>
          <w:szCs w:val="22"/>
          <w:lang w:val="es-MX"/>
        </w:rPr>
        <w:t xml:space="preserve">e cuenta </w:t>
      </w:r>
      <w:r w:rsidR="001A3140" w:rsidRPr="00F83F09">
        <w:rPr>
          <w:rFonts w:ascii="Century Gothic" w:hAnsi="Century Gothic"/>
          <w:color w:val="000000" w:themeColor="text1"/>
          <w:sz w:val="22"/>
          <w:szCs w:val="22"/>
          <w:lang w:val="es-MX"/>
        </w:rPr>
        <w:t xml:space="preserve">con un estudio actuarial de fecha </w:t>
      </w:r>
      <w:r w:rsidR="0026642F" w:rsidRPr="00F83F09">
        <w:rPr>
          <w:rFonts w:ascii="Century Gothic" w:hAnsi="Century Gothic"/>
          <w:color w:val="000000" w:themeColor="text1"/>
          <w:sz w:val="22"/>
          <w:szCs w:val="22"/>
          <w:lang w:val="es-MX"/>
        </w:rPr>
        <w:t>4</w:t>
      </w:r>
      <w:r w:rsidR="001A3140" w:rsidRPr="00F83F09">
        <w:rPr>
          <w:rFonts w:ascii="Century Gothic" w:hAnsi="Century Gothic"/>
          <w:color w:val="000000" w:themeColor="text1"/>
          <w:sz w:val="22"/>
          <w:szCs w:val="22"/>
          <w:lang w:val="es-MX"/>
        </w:rPr>
        <w:t xml:space="preserve"> de </w:t>
      </w:r>
      <w:r w:rsidR="008C05CE" w:rsidRPr="00F83F09">
        <w:rPr>
          <w:rFonts w:ascii="Century Gothic" w:hAnsi="Century Gothic"/>
          <w:color w:val="000000" w:themeColor="text1"/>
          <w:sz w:val="22"/>
          <w:szCs w:val="22"/>
          <w:lang w:val="es-MX"/>
        </w:rPr>
        <w:t>m</w:t>
      </w:r>
      <w:r w:rsidR="0026642F" w:rsidRPr="00F83F09">
        <w:rPr>
          <w:rFonts w:ascii="Century Gothic" w:hAnsi="Century Gothic"/>
          <w:color w:val="000000" w:themeColor="text1"/>
          <w:sz w:val="22"/>
          <w:szCs w:val="22"/>
          <w:lang w:val="es-MX"/>
        </w:rPr>
        <w:t xml:space="preserve">ayo </w:t>
      </w:r>
      <w:r w:rsidR="001A3140" w:rsidRPr="00F83F09">
        <w:rPr>
          <w:rFonts w:ascii="Century Gothic" w:hAnsi="Century Gothic"/>
          <w:color w:val="000000" w:themeColor="text1"/>
          <w:sz w:val="22"/>
          <w:szCs w:val="22"/>
          <w:lang w:val="es-MX"/>
        </w:rPr>
        <w:t>de 20</w:t>
      </w:r>
      <w:r w:rsidR="0026642F" w:rsidRPr="00F83F09">
        <w:rPr>
          <w:rFonts w:ascii="Century Gothic" w:hAnsi="Century Gothic"/>
          <w:color w:val="000000" w:themeColor="text1"/>
          <w:sz w:val="22"/>
          <w:szCs w:val="22"/>
          <w:lang w:val="es-MX"/>
        </w:rPr>
        <w:t>20</w:t>
      </w:r>
      <w:r w:rsidR="001A3140" w:rsidRPr="00F83F09">
        <w:rPr>
          <w:rFonts w:ascii="Century Gothic" w:hAnsi="Century Gothic"/>
          <w:color w:val="000000" w:themeColor="text1"/>
          <w:sz w:val="22"/>
          <w:szCs w:val="22"/>
          <w:lang w:val="es-MX"/>
        </w:rPr>
        <w:t xml:space="preserve"> con corte al 31 de diciembre de </w:t>
      </w:r>
      <w:r w:rsidR="00FB3C73" w:rsidRPr="00F83F09">
        <w:rPr>
          <w:rFonts w:ascii="Century Gothic" w:hAnsi="Century Gothic"/>
          <w:color w:val="000000" w:themeColor="text1"/>
          <w:sz w:val="22"/>
          <w:szCs w:val="22"/>
          <w:lang w:val="es-MX"/>
        </w:rPr>
        <w:t>2019</w:t>
      </w:r>
      <w:r w:rsidR="002E690C" w:rsidRPr="00F83F09">
        <w:rPr>
          <w:rFonts w:ascii="Century Gothic" w:hAnsi="Century Gothic"/>
          <w:color w:val="000000" w:themeColor="text1"/>
          <w:sz w:val="22"/>
          <w:szCs w:val="22"/>
          <w:lang w:val="es-MX"/>
        </w:rPr>
        <w:t>, a partir de la reforma al Sistema de Jubilaciones y Pensiones consensada con los Sindicatos titulares de los Contratos Colectivos de Trabajo.</w:t>
      </w:r>
    </w:p>
    <w:p w14:paraId="5E1B2676" w14:textId="529F756D" w:rsidR="00160C4D"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Provisiones: No se realizaron registros durante el ejercicio.</w:t>
      </w:r>
    </w:p>
    <w:p w14:paraId="27AE8826" w14:textId="1B1A4F40" w:rsidR="00E62D98"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x-none"/>
        </w:rPr>
      </w:pPr>
      <w:r w:rsidRPr="00F83F09">
        <w:rPr>
          <w:rFonts w:ascii="Century Gothic" w:hAnsi="Century Gothic"/>
          <w:color w:val="000000" w:themeColor="text1"/>
          <w:sz w:val="22"/>
          <w:szCs w:val="22"/>
          <w:lang w:val="es-MX"/>
        </w:rPr>
        <w:t>Reservas: No se realizaron registros durante el ejercicio.</w:t>
      </w:r>
    </w:p>
    <w:p w14:paraId="5B5F17B9" w14:textId="5E018F8D" w:rsidR="00160C4D"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x-none"/>
        </w:rPr>
      </w:pPr>
      <w:r w:rsidRPr="00F83F09">
        <w:rPr>
          <w:rFonts w:ascii="Century Gothic" w:hAnsi="Century Gothic"/>
          <w:color w:val="000000" w:themeColor="text1"/>
          <w:sz w:val="22"/>
          <w:szCs w:val="22"/>
          <w:lang w:val="es-MX"/>
        </w:rPr>
        <w:t>No se generaron cambios en políticas contables</w:t>
      </w:r>
      <w:r w:rsidR="00AB2948" w:rsidRPr="00F83F09">
        <w:rPr>
          <w:rFonts w:ascii="Century Gothic" w:hAnsi="Century Gothic"/>
          <w:color w:val="000000" w:themeColor="text1"/>
          <w:sz w:val="22"/>
          <w:szCs w:val="22"/>
          <w:lang w:val="es-MX"/>
        </w:rPr>
        <w:t>, sin embargo se realizaron correcci</w:t>
      </w:r>
      <w:r w:rsidR="00771094" w:rsidRPr="00F83F09">
        <w:rPr>
          <w:rFonts w:ascii="Century Gothic" w:hAnsi="Century Gothic"/>
          <w:color w:val="000000" w:themeColor="text1"/>
          <w:sz w:val="22"/>
          <w:szCs w:val="22"/>
          <w:lang w:val="es-MX"/>
        </w:rPr>
        <w:t>ones durante el ejercicio.</w:t>
      </w:r>
      <w:r w:rsidR="00AB2948" w:rsidRPr="00F83F09">
        <w:rPr>
          <w:rFonts w:ascii="Century Gothic" w:hAnsi="Century Gothic"/>
          <w:color w:val="000000" w:themeColor="text1"/>
          <w:sz w:val="22"/>
          <w:szCs w:val="22"/>
          <w:lang w:val="es-MX"/>
        </w:rPr>
        <w:t xml:space="preserve"> </w:t>
      </w:r>
      <w:r w:rsidRPr="00F83F09">
        <w:rPr>
          <w:rFonts w:ascii="Century Gothic" w:hAnsi="Century Gothic"/>
          <w:color w:val="000000" w:themeColor="text1"/>
          <w:sz w:val="22"/>
          <w:szCs w:val="22"/>
          <w:lang w:val="es-MX"/>
        </w:rPr>
        <w:t xml:space="preserve"> </w:t>
      </w:r>
    </w:p>
    <w:p w14:paraId="149DDCCA" w14:textId="53EFAD4D" w:rsidR="00160C4D" w:rsidRPr="00F83F09" w:rsidRDefault="00160C4D" w:rsidP="00B662E6">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Reclasificaciones. </w:t>
      </w:r>
      <w:r w:rsidR="003A74AB" w:rsidRPr="00F83F09">
        <w:rPr>
          <w:rFonts w:ascii="Century Gothic" w:hAnsi="Century Gothic"/>
          <w:color w:val="000000" w:themeColor="text1"/>
          <w:sz w:val="22"/>
          <w:szCs w:val="22"/>
          <w:lang w:val="es-MX"/>
        </w:rPr>
        <w:t>L</w:t>
      </w:r>
      <w:r w:rsidR="00D07C5D" w:rsidRPr="00F83F09">
        <w:rPr>
          <w:rFonts w:ascii="Century Gothic" w:hAnsi="Century Gothic"/>
          <w:color w:val="000000" w:themeColor="text1"/>
          <w:sz w:val="22"/>
          <w:szCs w:val="22"/>
          <w:lang w:val="es-MX"/>
        </w:rPr>
        <w:t xml:space="preserve">as reclasificaciones realizadas durante el </w:t>
      </w:r>
      <w:r w:rsidR="000058B3" w:rsidRPr="00F83F09">
        <w:rPr>
          <w:rFonts w:ascii="Century Gothic" w:hAnsi="Century Gothic"/>
          <w:color w:val="000000" w:themeColor="text1"/>
          <w:sz w:val="22"/>
          <w:szCs w:val="22"/>
          <w:lang w:val="es-MX"/>
        </w:rPr>
        <w:t xml:space="preserve">ejercicio de </w:t>
      </w:r>
      <w:r w:rsidR="00732EB7" w:rsidRPr="00F83F09">
        <w:rPr>
          <w:rFonts w:ascii="Century Gothic" w:hAnsi="Century Gothic"/>
          <w:color w:val="000000" w:themeColor="text1"/>
          <w:sz w:val="22"/>
          <w:szCs w:val="22"/>
          <w:lang w:val="es-MX"/>
        </w:rPr>
        <w:t>2020</w:t>
      </w:r>
      <w:r w:rsidR="000058B3" w:rsidRPr="00F83F09">
        <w:rPr>
          <w:rFonts w:ascii="Century Gothic" w:hAnsi="Century Gothic"/>
          <w:color w:val="000000" w:themeColor="text1"/>
          <w:sz w:val="22"/>
          <w:szCs w:val="22"/>
          <w:lang w:val="es-MX"/>
        </w:rPr>
        <w:t xml:space="preserve"> </w:t>
      </w:r>
      <w:r w:rsidR="00732EB7" w:rsidRPr="00F83F09">
        <w:rPr>
          <w:rFonts w:ascii="Century Gothic" w:hAnsi="Century Gothic"/>
          <w:color w:val="000000" w:themeColor="text1"/>
          <w:sz w:val="22"/>
          <w:szCs w:val="22"/>
          <w:lang w:val="es-MX"/>
        </w:rPr>
        <w:t>se reflejan</w:t>
      </w:r>
      <w:r w:rsidR="00D07C5D" w:rsidRPr="00F83F09">
        <w:rPr>
          <w:rFonts w:ascii="Century Gothic" w:hAnsi="Century Gothic"/>
          <w:color w:val="000000" w:themeColor="text1"/>
          <w:sz w:val="22"/>
          <w:szCs w:val="22"/>
          <w:lang w:val="es-MX"/>
        </w:rPr>
        <w:t xml:space="preserve"> en</w:t>
      </w:r>
      <w:r w:rsidR="00BF5FC9" w:rsidRPr="00F83F09">
        <w:rPr>
          <w:rFonts w:ascii="Century Gothic" w:hAnsi="Century Gothic"/>
          <w:color w:val="000000" w:themeColor="text1"/>
          <w:sz w:val="22"/>
          <w:szCs w:val="22"/>
          <w:lang w:val="es-MX"/>
        </w:rPr>
        <w:t xml:space="preserve"> la cuenta de resultados de ejercicios anteriores</w:t>
      </w:r>
      <w:r w:rsidR="00D07C5D" w:rsidRPr="00F83F09">
        <w:rPr>
          <w:rFonts w:ascii="Century Gothic" w:hAnsi="Century Gothic"/>
          <w:color w:val="000000" w:themeColor="text1"/>
          <w:sz w:val="22"/>
          <w:szCs w:val="22"/>
          <w:lang w:val="es-MX"/>
        </w:rPr>
        <w:t>.</w:t>
      </w:r>
    </w:p>
    <w:p w14:paraId="28D5B691" w14:textId="04B132D7" w:rsidR="00D07C5D" w:rsidRPr="00F83F09" w:rsidRDefault="00D07C5D" w:rsidP="00160C4D">
      <w:pPr>
        <w:pStyle w:val="Texto"/>
        <w:numPr>
          <w:ilvl w:val="0"/>
          <w:numId w:val="36"/>
        </w:numPr>
        <w:spacing w:after="100" w:line="276" w:lineRule="auto"/>
        <w:rPr>
          <w:rFonts w:ascii="Century Gothic" w:hAnsi="Century Gothic"/>
          <w:color w:val="000000" w:themeColor="text1"/>
          <w:sz w:val="22"/>
          <w:szCs w:val="22"/>
          <w:lang w:val="x-none"/>
        </w:rPr>
      </w:pPr>
      <w:r w:rsidRPr="00F83F09">
        <w:rPr>
          <w:rFonts w:ascii="Century Gothic" w:hAnsi="Century Gothic"/>
          <w:color w:val="000000" w:themeColor="text1"/>
          <w:sz w:val="22"/>
          <w:szCs w:val="22"/>
          <w:lang w:val="es-MX"/>
        </w:rPr>
        <w:t xml:space="preserve">Depuración y Cancelación de </w:t>
      </w:r>
      <w:r w:rsidR="00732EB7" w:rsidRPr="00F83F09">
        <w:rPr>
          <w:rFonts w:ascii="Century Gothic" w:hAnsi="Century Gothic"/>
          <w:color w:val="000000" w:themeColor="text1"/>
          <w:sz w:val="22"/>
          <w:szCs w:val="22"/>
          <w:lang w:val="es-MX"/>
        </w:rPr>
        <w:t xml:space="preserve">Saldos. </w:t>
      </w:r>
      <w:r w:rsidRPr="00F83F09">
        <w:rPr>
          <w:rFonts w:ascii="Century Gothic" w:hAnsi="Century Gothic"/>
          <w:color w:val="000000" w:themeColor="text1"/>
          <w:sz w:val="22"/>
          <w:szCs w:val="22"/>
          <w:lang w:val="es-MX"/>
        </w:rPr>
        <w:t>Durante el periodo que se informa no se realizó depuración y/o cancelación de saldos.</w:t>
      </w:r>
    </w:p>
    <w:p w14:paraId="23750FD0" w14:textId="77777777" w:rsidR="00EB2587" w:rsidRDefault="00EB2587" w:rsidP="00083DE3">
      <w:pPr>
        <w:pStyle w:val="Texto"/>
        <w:spacing w:after="100" w:line="276" w:lineRule="auto"/>
        <w:ind w:firstLine="0"/>
        <w:rPr>
          <w:rFonts w:ascii="Century Gothic" w:hAnsi="Century Gothic"/>
          <w:b/>
          <w:color w:val="000000" w:themeColor="text1"/>
          <w:sz w:val="22"/>
          <w:szCs w:val="22"/>
          <w:lang w:val="es-MX"/>
        </w:rPr>
      </w:pPr>
    </w:p>
    <w:p w14:paraId="38F7CD74" w14:textId="19A67F79" w:rsidR="00D07C5D" w:rsidRDefault="00D07C5D"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7.</w:t>
      </w:r>
      <w:r w:rsidRPr="00F83F09">
        <w:rPr>
          <w:rFonts w:ascii="Century Gothic" w:hAnsi="Century Gothic"/>
          <w:b/>
          <w:color w:val="000000" w:themeColor="text1"/>
          <w:sz w:val="22"/>
          <w:szCs w:val="22"/>
          <w:lang w:val="es-MX"/>
        </w:rPr>
        <w:tab/>
        <w:t>Posición en Moneda Extranjera y Protección por Riesgo Cambiario</w:t>
      </w:r>
    </w:p>
    <w:p w14:paraId="49E6B5CD" w14:textId="77777777" w:rsidR="006B79A9" w:rsidRDefault="006B79A9" w:rsidP="00083DE3">
      <w:pPr>
        <w:pStyle w:val="Texto"/>
        <w:spacing w:after="100" w:line="276" w:lineRule="auto"/>
        <w:ind w:firstLine="0"/>
        <w:rPr>
          <w:rFonts w:ascii="Century Gothic" w:hAnsi="Century Gothic"/>
          <w:b/>
          <w:color w:val="000000" w:themeColor="text1"/>
          <w:sz w:val="22"/>
          <w:szCs w:val="22"/>
          <w:lang w:val="es-MX"/>
        </w:rPr>
      </w:pPr>
    </w:p>
    <w:p w14:paraId="1591BAD4" w14:textId="5BB7C17B" w:rsidR="00D07C5D" w:rsidRPr="006B79A9" w:rsidRDefault="00D07C5D" w:rsidP="006B79A9">
      <w:pPr>
        <w:pStyle w:val="Texto"/>
        <w:numPr>
          <w:ilvl w:val="0"/>
          <w:numId w:val="39"/>
        </w:numPr>
        <w:spacing w:after="100" w:line="276" w:lineRule="auto"/>
        <w:rPr>
          <w:rFonts w:ascii="Century Gothic" w:hAnsi="Century Gothic"/>
          <w:color w:val="000000" w:themeColor="text1"/>
          <w:sz w:val="22"/>
          <w:szCs w:val="22"/>
          <w:lang w:val="x-none"/>
        </w:rPr>
      </w:pPr>
      <w:r w:rsidRPr="006B79A9">
        <w:rPr>
          <w:rFonts w:ascii="Century Gothic" w:hAnsi="Century Gothic"/>
          <w:color w:val="000000" w:themeColor="text1"/>
          <w:sz w:val="22"/>
          <w:szCs w:val="22"/>
          <w:lang w:val="es-MX"/>
        </w:rPr>
        <w:t xml:space="preserve">No se tienen </w:t>
      </w:r>
      <w:r w:rsidR="00732EB7" w:rsidRPr="006B79A9">
        <w:rPr>
          <w:rFonts w:ascii="Century Gothic" w:hAnsi="Century Gothic"/>
          <w:color w:val="000000" w:themeColor="text1"/>
          <w:sz w:val="22"/>
          <w:szCs w:val="22"/>
          <w:lang w:val="es-MX"/>
        </w:rPr>
        <w:t>activos en moneda extranjera; b) No se refleja</w:t>
      </w:r>
      <w:r w:rsidR="00485861">
        <w:rPr>
          <w:rFonts w:ascii="Century Gothic" w:hAnsi="Century Gothic"/>
          <w:color w:val="000000" w:themeColor="text1"/>
          <w:sz w:val="22"/>
          <w:szCs w:val="22"/>
          <w:lang w:val="es-MX"/>
        </w:rPr>
        <w:t>ron</w:t>
      </w:r>
      <w:r w:rsidR="00732EB7" w:rsidRPr="006B79A9">
        <w:rPr>
          <w:rFonts w:ascii="Century Gothic" w:hAnsi="Century Gothic"/>
          <w:color w:val="000000" w:themeColor="text1"/>
          <w:sz w:val="22"/>
          <w:szCs w:val="22"/>
          <w:lang w:val="es-MX"/>
        </w:rPr>
        <w:t xml:space="preserve"> </w:t>
      </w:r>
      <w:r w:rsidRPr="006B79A9">
        <w:rPr>
          <w:rFonts w:ascii="Century Gothic" w:hAnsi="Century Gothic"/>
          <w:color w:val="000000" w:themeColor="text1"/>
          <w:sz w:val="22"/>
          <w:szCs w:val="22"/>
          <w:lang w:val="es-MX"/>
        </w:rPr>
        <w:t>adeudos por operaciones en moneda extra</w:t>
      </w:r>
      <w:r w:rsidR="00732EB7" w:rsidRPr="006B79A9">
        <w:rPr>
          <w:rFonts w:ascii="Century Gothic" w:hAnsi="Century Gothic"/>
          <w:color w:val="000000" w:themeColor="text1"/>
          <w:sz w:val="22"/>
          <w:szCs w:val="22"/>
          <w:lang w:val="es-MX"/>
        </w:rPr>
        <w:t xml:space="preserve">njera; c) la posición financiera no se genera en moneda extranjera; d) No </w:t>
      </w:r>
      <w:r w:rsidR="00485861">
        <w:rPr>
          <w:rFonts w:ascii="Century Gothic" w:hAnsi="Century Gothic"/>
          <w:color w:val="000000" w:themeColor="text1"/>
          <w:sz w:val="22"/>
          <w:szCs w:val="22"/>
          <w:lang w:val="es-MX"/>
        </w:rPr>
        <w:t>es aplicable</w:t>
      </w:r>
      <w:r w:rsidR="00732EB7" w:rsidRPr="006B79A9">
        <w:rPr>
          <w:rFonts w:ascii="Century Gothic" w:hAnsi="Century Gothic"/>
          <w:color w:val="000000" w:themeColor="text1"/>
          <w:sz w:val="22"/>
          <w:szCs w:val="22"/>
          <w:lang w:val="es-MX"/>
        </w:rPr>
        <w:t xml:space="preserve"> un tipo cambio ya que las operaciones se</w:t>
      </w:r>
      <w:r w:rsidR="00485861">
        <w:rPr>
          <w:rFonts w:ascii="Century Gothic" w:hAnsi="Century Gothic"/>
          <w:color w:val="000000" w:themeColor="text1"/>
          <w:sz w:val="22"/>
          <w:szCs w:val="22"/>
          <w:lang w:val="es-MX"/>
        </w:rPr>
        <w:t xml:space="preserve"> realizan en moneda nacional; así mismo, </w:t>
      </w:r>
      <w:r w:rsidR="00732EB7" w:rsidRPr="006B79A9">
        <w:rPr>
          <w:rFonts w:ascii="Century Gothic" w:hAnsi="Century Gothic"/>
          <w:color w:val="000000" w:themeColor="text1"/>
          <w:sz w:val="22"/>
          <w:szCs w:val="22"/>
          <w:lang w:val="es-MX"/>
        </w:rPr>
        <w:t>e) los registros operativos se realizan en moneda nacional.</w:t>
      </w:r>
    </w:p>
    <w:p w14:paraId="696389CC" w14:textId="77777777" w:rsidR="006B79A9" w:rsidRPr="00485861" w:rsidRDefault="006B79A9" w:rsidP="00083DE3">
      <w:pPr>
        <w:pStyle w:val="Texto"/>
        <w:spacing w:after="100" w:line="276" w:lineRule="auto"/>
        <w:ind w:firstLine="0"/>
        <w:rPr>
          <w:rFonts w:ascii="Century Gothic" w:hAnsi="Century Gothic"/>
          <w:color w:val="000000" w:themeColor="text1"/>
          <w:sz w:val="22"/>
          <w:szCs w:val="22"/>
          <w:lang w:val="x-none"/>
        </w:rPr>
      </w:pPr>
    </w:p>
    <w:p w14:paraId="4621697F" w14:textId="02955A48" w:rsidR="00B662E6" w:rsidRPr="00F83F09" w:rsidRDefault="00B662E6" w:rsidP="00B662E6">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En este sentido, </w:t>
      </w:r>
      <w:r w:rsidR="00485861">
        <w:rPr>
          <w:rFonts w:ascii="Century Gothic" w:hAnsi="Century Gothic"/>
          <w:color w:val="000000" w:themeColor="text1"/>
          <w:sz w:val="22"/>
          <w:szCs w:val="22"/>
          <w:lang w:val="es-MX"/>
        </w:rPr>
        <w:t xml:space="preserve">con la nota de referencia </w:t>
      </w:r>
      <w:r w:rsidRPr="00F83F09">
        <w:rPr>
          <w:rFonts w:ascii="Century Gothic" w:hAnsi="Century Gothic"/>
          <w:color w:val="000000" w:themeColor="text1"/>
          <w:sz w:val="22"/>
          <w:szCs w:val="22"/>
          <w:lang w:val="es-MX"/>
        </w:rPr>
        <w:t>se da cumplim</w:t>
      </w:r>
      <w:r w:rsidR="00485861">
        <w:rPr>
          <w:rFonts w:ascii="Century Gothic" w:hAnsi="Century Gothic"/>
          <w:color w:val="000000" w:themeColor="text1"/>
          <w:sz w:val="22"/>
          <w:szCs w:val="22"/>
          <w:lang w:val="es-MX"/>
        </w:rPr>
        <w:t xml:space="preserve">iento al Postulado Básico de </w:t>
      </w:r>
      <w:r w:rsidRPr="00F83F09">
        <w:rPr>
          <w:rFonts w:ascii="Century Gothic" w:hAnsi="Century Gothic"/>
          <w:color w:val="000000" w:themeColor="text1"/>
          <w:sz w:val="22"/>
          <w:szCs w:val="22"/>
          <w:lang w:val="es-MX"/>
        </w:rPr>
        <w:t>Contabilidad Gubernamental de</w:t>
      </w:r>
      <w:r w:rsidR="00485861">
        <w:rPr>
          <w:rFonts w:ascii="Century Gothic" w:hAnsi="Century Gothic"/>
          <w:color w:val="000000" w:themeColor="text1"/>
          <w:sz w:val="22"/>
          <w:szCs w:val="22"/>
          <w:lang w:val="es-MX"/>
        </w:rPr>
        <w:t>nominado</w:t>
      </w:r>
      <w:r w:rsidRPr="00F83F09">
        <w:rPr>
          <w:rFonts w:ascii="Century Gothic" w:hAnsi="Century Gothic"/>
          <w:color w:val="000000" w:themeColor="text1"/>
          <w:sz w:val="22"/>
          <w:szCs w:val="22"/>
          <w:lang w:val="es-MX"/>
        </w:rPr>
        <w:t xml:space="preserve"> Valuación, que señala “Todos los eventos que afecten económicamente al ente público deben ser cuantificados en términos monetarios y se registrarán al costo histórico o al valor económico más objetivo, registrándose en moneda nacional”.</w:t>
      </w:r>
    </w:p>
    <w:p w14:paraId="6EBF90C3" w14:textId="77777777" w:rsidR="00B662E6" w:rsidRPr="00F83F09" w:rsidRDefault="00B662E6" w:rsidP="00083DE3">
      <w:pPr>
        <w:pStyle w:val="Texto"/>
        <w:spacing w:after="100" w:line="276" w:lineRule="auto"/>
        <w:ind w:firstLine="0"/>
        <w:rPr>
          <w:rFonts w:ascii="Century Gothic" w:hAnsi="Century Gothic"/>
          <w:color w:val="000000" w:themeColor="text1"/>
          <w:sz w:val="22"/>
          <w:szCs w:val="22"/>
          <w:lang w:val="es-MX"/>
        </w:rPr>
      </w:pPr>
    </w:p>
    <w:p w14:paraId="3C49FC06" w14:textId="6AEA1B43" w:rsidR="00732EB7" w:rsidRPr="00F83F09" w:rsidRDefault="00732EB7"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8.</w:t>
      </w:r>
      <w:r w:rsidRPr="00F83F09">
        <w:rPr>
          <w:rFonts w:ascii="Century Gothic" w:hAnsi="Century Gothic"/>
          <w:b/>
          <w:color w:val="000000" w:themeColor="text1"/>
          <w:sz w:val="22"/>
          <w:szCs w:val="22"/>
          <w:lang w:val="es-MX"/>
        </w:rPr>
        <w:tab/>
        <w:t>Reporte Analítico del Activo</w:t>
      </w:r>
    </w:p>
    <w:p w14:paraId="0383D46E" w14:textId="784450D0" w:rsidR="00B662E6" w:rsidRPr="00F83F09" w:rsidRDefault="00344DD4" w:rsidP="00083DE3">
      <w:pPr>
        <w:pStyle w:val="Texto"/>
        <w:spacing w:after="10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En esta nota</w:t>
      </w:r>
      <w:r w:rsidR="00D077E7">
        <w:rPr>
          <w:rFonts w:ascii="Century Gothic" w:hAnsi="Century Gothic"/>
          <w:color w:val="000000" w:themeColor="text1"/>
          <w:sz w:val="22"/>
          <w:szCs w:val="22"/>
          <w:lang w:val="es-MX"/>
        </w:rPr>
        <w:t xml:space="preserve"> </w:t>
      </w:r>
      <w:r w:rsidRPr="00F83F09">
        <w:rPr>
          <w:rFonts w:ascii="Century Gothic" w:hAnsi="Century Gothic"/>
          <w:color w:val="000000" w:themeColor="text1"/>
          <w:sz w:val="22"/>
          <w:szCs w:val="22"/>
          <w:lang w:val="es-MX"/>
        </w:rPr>
        <w:t>informa sobre la vida útil de los activos, la tasa de depreciación y amortización, en los diferentes tipos de activos.</w:t>
      </w:r>
    </w:p>
    <w:p w14:paraId="7918AFF6" w14:textId="77777777" w:rsidR="00344DD4" w:rsidRPr="00F83F09" w:rsidRDefault="00344DD4" w:rsidP="00083DE3">
      <w:pPr>
        <w:pStyle w:val="Texto"/>
        <w:spacing w:after="100" w:line="276" w:lineRule="auto"/>
        <w:ind w:firstLine="0"/>
        <w:rPr>
          <w:rFonts w:ascii="Century Gothic" w:hAnsi="Century Gothic"/>
          <w:color w:val="000000" w:themeColor="text1"/>
          <w:sz w:val="22"/>
          <w:szCs w:val="22"/>
          <w:lang w:val="es-MX"/>
        </w:rPr>
      </w:pPr>
    </w:p>
    <w:p w14:paraId="7D5649B1" w14:textId="67D96A65" w:rsidR="00732EB7" w:rsidRDefault="00D077E7" w:rsidP="00D077E7">
      <w:pPr>
        <w:pStyle w:val="Texto"/>
        <w:numPr>
          <w:ilvl w:val="0"/>
          <w:numId w:val="40"/>
        </w:numPr>
        <w:spacing w:after="100" w:line="276" w:lineRule="auto"/>
        <w:rPr>
          <w:rFonts w:ascii="Century Gothic" w:hAnsi="Century Gothic"/>
          <w:color w:val="000000" w:themeColor="text1"/>
          <w:sz w:val="22"/>
          <w:szCs w:val="22"/>
          <w:lang w:val="es-MX"/>
        </w:rPr>
      </w:pPr>
      <w:r>
        <w:rPr>
          <w:rFonts w:ascii="Century Gothic" w:hAnsi="Century Gothic"/>
          <w:color w:val="000000" w:themeColor="text1"/>
          <w:sz w:val="22"/>
          <w:szCs w:val="22"/>
          <w:lang w:val="es-MX"/>
        </w:rPr>
        <w:t xml:space="preserve">La Vida útil, </w:t>
      </w:r>
      <w:r w:rsidR="00732EB7" w:rsidRPr="00D077E7">
        <w:rPr>
          <w:rFonts w:ascii="Century Gothic" w:hAnsi="Century Gothic"/>
          <w:color w:val="000000" w:themeColor="text1"/>
          <w:sz w:val="22"/>
          <w:szCs w:val="22"/>
          <w:lang w:val="es-MX"/>
        </w:rPr>
        <w:t>porcentajes de depreciación, deterioro o amortización de activos</w:t>
      </w:r>
      <w:r>
        <w:rPr>
          <w:rFonts w:ascii="Century Gothic" w:hAnsi="Century Gothic"/>
          <w:color w:val="000000" w:themeColor="text1"/>
          <w:sz w:val="22"/>
          <w:szCs w:val="22"/>
          <w:lang w:val="es-MX"/>
        </w:rPr>
        <w:t xml:space="preserve"> es lo que se señala en la siguiente tabla:</w:t>
      </w:r>
      <w:r w:rsidR="00732EB7" w:rsidRPr="00D077E7">
        <w:rPr>
          <w:rFonts w:ascii="Century Gothic" w:hAnsi="Century Gothic"/>
          <w:color w:val="000000" w:themeColor="text1"/>
          <w:sz w:val="22"/>
          <w:szCs w:val="22"/>
          <w:lang w:val="es-MX"/>
        </w:rPr>
        <w:t xml:space="preserve"> </w:t>
      </w:r>
    </w:p>
    <w:p w14:paraId="6FAAB8E3" w14:textId="77777777" w:rsidR="00B662E6" w:rsidRPr="00F83F09" w:rsidRDefault="00B662E6" w:rsidP="00083DE3">
      <w:pPr>
        <w:pStyle w:val="Texto"/>
        <w:spacing w:after="100" w:line="276" w:lineRule="auto"/>
        <w:ind w:firstLine="0"/>
        <w:rPr>
          <w:rFonts w:ascii="Century Gothic" w:hAnsi="Century Gothic"/>
          <w:color w:val="000000" w:themeColor="text1"/>
          <w:sz w:val="22"/>
          <w:szCs w:val="22"/>
          <w:highlight w:val="yellow"/>
          <w:lang w:val="es-MX"/>
        </w:rPr>
      </w:pPr>
    </w:p>
    <w:tbl>
      <w:tblPr>
        <w:tblStyle w:val="Tablaconcuadrcula"/>
        <w:tblW w:w="8642" w:type="dxa"/>
        <w:jc w:val="center"/>
        <w:tblLook w:val="04A0" w:firstRow="1" w:lastRow="0" w:firstColumn="1" w:lastColumn="0" w:noHBand="0" w:noVBand="1"/>
      </w:tblPr>
      <w:tblGrid>
        <w:gridCol w:w="5240"/>
        <w:gridCol w:w="1701"/>
        <w:gridCol w:w="1701"/>
      </w:tblGrid>
      <w:tr w:rsidR="009448CC" w:rsidRPr="00F83F09" w14:paraId="0546E7BC" w14:textId="77777777" w:rsidTr="00364BFD">
        <w:trPr>
          <w:trHeight w:val="358"/>
          <w:tblHeader/>
          <w:jc w:val="center"/>
        </w:trPr>
        <w:tc>
          <w:tcPr>
            <w:tcW w:w="5240" w:type="dxa"/>
            <w:shd w:val="clear" w:color="auto" w:fill="D9D9D9" w:themeFill="background1" w:themeFillShade="D9"/>
            <w:vAlign w:val="center"/>
          </w:tcPr>
          <w:p w14:paraId="54EA6E06" w14:textId="77777777" w:rsidR="009448CC" w:rsidRPr="00D077E7" w:rsidRDefault="009448CC" w:rsidP="000D1FA1">
            <w:pPr>
              <w:spacing w:after="0" w:line="240" w:lineRule="auto"/>
              <w:jc w:val="center"/>
              <w:rPr>
                <w:rFonts w:ascii="Century Gothic" w:hAnsi="Century Gothic" w:cs="Arial"/>
                <w:b/>
                <w:sz w:val="17"/>
                <w:szCs w:val="17"/>
              </w:rPr>
            </w:pPr>
            <w:r w:rsidRPr="00D077E7">
              <w:rPr>
                <w:rFonts w:ascii="Century Gothic" w:hAnsi="Century Gothic" w:cs="Arial"/>
                <w:b/>
                <w:sz w:val="17"/>
                <w:szCs w:val="17"/>
              </w:rPr>
              <w:t>Concepto</w:t>
            </w:r>
          </w:p>
        </w:tc>
        <w:tc>
          <w:tcPr>
            <w:tcW w:w="1701" w:type="dxa"/>
            <w:shd w:val="clear" w:color="auto" w:fill="D9D9D9" w:themeFill="background1" w:themeFillShade="D9"/>
            <w:vAlign w:val="center"/>
          </w:tcPr>
          <w:p w14:paraId="408BCAA0" w14:textId="56E83540" w:rsidR="009448CC" w:rsidRPr="00D077E7" w:rsidRDefault="009448CC" w:rsidP="00D077E7">
            <w:pPr>
              <w:spacing w:after="0" w:line="240" w:lineRule="auto"/>
              <w:jc w:val="center"/>
              <w:rPr>
                <w:rFonts w:ascii="Century Gothic" w:hAnsi="Century Gothic" w:cs="Arial"/>
                <w:b/>
                <w:sz w:val="17"/>
                <w:szCs w:val="17"/>
              </w:rPr>
            </w:pPr>
            <w:r w:rsidRPr="00D077E7">
              <w:rPr>
                <w:rFonts w:ascii="Century Gothic" w:hAnsi="Century Gothic" w:cs="Arial"/>
                <w:b/>
                <w:sz w:val="17"/>
                <w:szCs w:val="17"/>
              </w:rPr>
              <w:t xml:space="preserve">Años de </w:t>
            </w:r>
            <w:r w:rsidR="00D077E7">
              <w:rPr>
                <w:rFonts w:ascii="Century Gothic" w:hAnsi="Century Gothic" w:cs="Arial"/>
                <w:b/>
                <w:sz w:val="17"/>
                <w:szCs w:val="17"/>
              </w:rPr>
              <w:t>Vida Ú</w:t>
            </w:r>
            <w:r w:rsidRPr="00D077E7">
              <w:rPr>
                <w:rFonts w:ascii="Century Gothic" w:hAnsi="Century Gothic" w:cs="Arial"/>
                <w:b/>
                <w:sz w:val="17"/>
                <w:szCs w:val="17"/>
              </w:rPr>
              <w:t>til</w:t>
            </w:r>
          </w:p>
        </w:tc>
        <w:tc>
          <w:tcPr>
            <w:tcW w:w="1701" w:type="dxa"/>
            <w:shd w:val="clear" w:color="auto" w:fill="D9D9D9" w:themeFill="background1" w:themeFillShade="D9"/>
            <w:vAlign w:val="center"/>
          </w:tcPr>
          <w:p w14:paraId="4DE92BEC" w14:textId="002A6E9B" w:rsidR="009448CC" w:rsidRPr="00D077E7" w:rsidRDefault="009448CC" w:rsidP="000D1FA1">
            <w:pPr>
              <w:spacing w:after="0" w:line="240" w:lineRule="auto"/>
              <w:jc w:val="center"/>
              <w:rPr>
                <w:rFonts w:ascii="Century Gothic" w:hAnsi="Century Gothic" w:cs="Arial"/>
                <w:b/>
                <w:sz w:val="17"/>
                <w:szCs w:val="17"/>
              </w:rPr>
            </w:pPr>
            <w:r w:rsidRPr="00D077E7">
              <w:rPr>
                <w:rFonts w:ascii="Century Gothic" w:hAnsi="Century Gothic" w:cs="Arial"/>
                <w:b/>
                <w:sz w:val="17"/>
                <w:szCs w:val="17"/>
              </w:rPr>
              <w:t>%</w:t>
            </w:r>
            <w:r w:rsidR="00D077E7">
              <w:rPr>
                <w:rFonts w:ascii="Century Gothic" w:hAnsi="Century Gothic" w:cs="Arial"/>
                <w:b/>
                <w:sz w:val="17"/>
                <w:szCs w:val="17"/>
              </w:rPr>
              <w:t xml:space="preserve"> de Depreciación A</w:t>
            </w:r>
            <w:r w:rsidRPr="00D077E7">
              <w:rPr>
                <w:rFonts w:ascii="Century Gothic" w:hAnsi="Century Gothic" w:cs="Arial"/>
                <w:b/>
                <w:sz w:val="17"/>
                <w:szCs w:val="17"/>
              </w:rPr>
              <w:t>nual</w:t>
            </w:r>
          </w:p>
        </w:tc>
      </w:tr>
      <w:tr w:rsidR="009448CC" w:rsidRPr="00F83F09" w14:paraId="413F4936" w14:textId="77777777" w:rsidTr="00364BFD">
        <w:trPr>
          <w:trHeight w:hRule="exact" w:val="284"/>
          <w:jc w:val="center"/>
        </w:trPr>
        <w:tc>
          <w:tcPr>
            <w:tcW w:w="5240" w:type="dxa"/>
            <w:shd w:val="clear" w:color="auto" w:fill="auto"/>
            <w:vAlign w:val="center"/>
          </w:tcPr>
          <w:p w14:paraId="0C34D976"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Mobiliario y Equipo de Administración</w:t>
            </w:r>
          </w:p>
        </w:tc>
        <w:tc>
          <w:tcPr>
            <w:tcW w:w="1701" w:type="dxa"/>
            <w:shd w:val="clear" w:color="auto" w:fill="auto"/>
            <w:vAlign w:val="center"/>
          </w:tcPr>
          <w:p w14:paraId="62874640"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shd w:val="clear" w:color="auto" w:fill="auto"/>
            <w:vAlign w:val="center"/>
          </w:tcPr>
          <w:p w14:paraId="7A9F02E7"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35D84EA7" w14:textId="77777777" w:rsidTr="00364BFD">
        <w:trPr>
          <w:trHeight w:hRule="exact" w:val="284"/>
          <w:jc w:val="center"/>
        </w:trPr>
        <w:tc>
          <w:tcPr>
            <w:tcW w:w="5240" w:type="dxa"/>
            <w:shd w:val="clear" w:color="auto" w:fill="auto"/>
            <w:vAlign w:val="center"/>
          </w:tcPr>
          <w:p w14:paraId="33E868AC"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Muebles de Oficina y Estantería</w:t>
            </w:r>
          </w:p>
        </w:tc>
        <w:tc>
          <w:tcPr>
            <w:tcW w:w="1701" w:type="dxa"/>
            <w:shd w:val="clear" w:color="auto" w:fill="auto"/>
            <w:vAlign w:val="center"/>
          </w:tcPr>
          <w:p w14:paraId="76044FF8"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shd w:val="clear" w:color="auto" w:fill="auto"/>
            <w:vAlign w:val="center"/>
          </w:tcPr>
          <w:p w14:paraId="1E7CD3DC"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636C8D85" w14:textId="77777777" w:rsidTr="00364BFD">
        <w:trPr>
          <w:trHeight w:hRule="exact" w:val="284"/>
          <w:jc w:val="center"/>
        </w:trPr>
        <w:tc>
          <w:tcPr>
            <w:tcW w:w="5240" w:type="dxa"/>
            <w:shd w:val="clear" w:color="auto" w:fill="auto"/>
            <w:vAlign w:val="center"/>
          </w:tcPr>
          <w:p w14:paraId="464E2B31"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Muebles, Excepto de Oficina y Estantería</w:t>
            </w:r>
          </w:p>
        </w:tc>
        <w:tc>
          <w:tcPr>
            <w:tcW w:w="1701" w:type="dxa"/>
            <w:shd w:val="clear" w:color="auto" w:fill="auto"/>
            <w:vAlign w:val="center"/>
          </w:tcPr>
          <w:p w14:paraId="3FDBDE6D"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shd w:val="clear" w:color="auto" w:fill="auto"/>
            <w:vAlign w:val="center"/>
          </w:tcPr>
          <w:p w14:paraId="70F0DD7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113A14E3" w14:textId="77777777" w:rsidTr="00364BFD">
        <w:trPr>
          <w:trHeight w:hRule="exact" w:val="284"/>
          <w:jc w:val="center"/>
        </w:trPr>
        <w:tc>
          <w:tcPr>
            <w:tcW w:w="5240" w:type="dxa"/>
            <w:shd w:val="clear" w:color="auto" w:fill="auto"/>
            <w:vAlign w:val="center"/>
          </w:tcPr>
          <w:p w14:paraId="567E1430" w14:textId="77777777" w:rsidR="009448CC" w:rsidRPr="00D077E7" w:rsidRDefault="009448CC" w:rsidP="000D1FA1">
            <w:pPr>
              <w:spacing w:after="0" w:line="240" w:lineRule="auto"/>
              <w:jc w:val="both"/>
              <w:rPr>
                <w:rFonts w:ascii="Century Gothic" w:eastAsia="Times New Roman" w:hAnsi="Century Gothic" w:cs="Arial"/>
                <w:color w:val="000000"/>
                <w:sz w:val="17"/>
                <w:szCs w:val="17"/>
                <w:lang w:val="es-MX" w:eastAsia="es-MX"/>
              </w:rPr>
            </w:pPr>
            <w:r w:rsidRPr="00D077E7">
              <w:rPr>
                <w:rFonts w:ascii="Century Gothic" w:eastAsia="Times New Roman" w:hAnsi="Century Gothic" w:cs="Arial"/>
                <w:color w:val="000000"/>
                <w:sz w:val="17"/>
                <w:szCs w:val="17"/>
                <w:lang w:val="es-MX" w:eastAsia="es-MX"/>
              </w:rPr>
              <w:t>Equipo de Cómputo y de Tecnologías de la Información</w:t>
            </w:r>
          </w:p>
        </w:tc>
        <w:tc>
          <w:tcPr>
            <w:tcW w:w="1701" w:type="dxa"/>
            <w:shd w:val="clear" w:color="auto" w:fill="auto"/>
            <w:vAlign w:val="center"/>
          </w:tcPr>
          <w:p w14:paraId="3DD94C5B"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w:t>
            </w:r>
          </w:p>
        </w:tc>
        <w:tc>
          <w:tcPr>
            <w:tcW w:w="1701" w:type="dxa"/>
            <w:shd w:val="clear" w:color="auto" w:fill="auto"/>
            <w:vAlign w:val="center"/>
          </w:tcPr>
          <w:p w14:paraId="54530D82"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33.33</w:t>
            </w:r>
          </w:p>
        </w:tc>
      </w:tr>
      <w:tr w:rsidR="009448CC" w:rsidRPr="00F83F09" w14:paraId="4A2F3028" w14:textId="77777777" w:rsidTr="00364BFD">
        <w:trPr>
          <w:trHeight w:hRule="exact" w:val="284"/>
          <w:jc w:val="center"/>
        </w:trPr>
        <w:tc>
          <w:tcPr>
            <w:tcW w:w="5240" w:type="dxa"/>
            <w:shd w:val="clear" w:color="auto" w:fill="auto"/>
            <w:vAlign w:val="center"/>
          </w:tcPr>
          <w:p w14:paraId="7C400813"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Otros Mobiliarios y Equipos de Administración</w:t>
            </w:r>
          </w:p>
        </w:tc>
        <w:tc>
          <w:tcPr>
            <w:tcW w:w="1701" w:type="dxa"/>
            <w:shd w:val="clear" w:color="auto" w:fill="auto"/>
            <w:vAlign w:val="center"/>
          </w:tcPr>
          <w:p w14:paraId="3F82C946"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shd w:val="clear" w:color="auto" w:fill="auto"/>
            <w:vAlign w:val="center"/>
          </w:tcPr>
          <w:p w14:paraId="17704C63"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5B5AA4B7" w14:textId="77777777" w:rsidTr="00364BFD">
        <w:trPr>
          <w:trHeight w:hRule="exact" w:val="284"/>
          <w:jc w:val="center"/>
        </w:trPr>
        <w:tc>
          <w:tcPr>
            <w:tcW w:w="5240" w:type="dxa"/>
            <w:vAlign w:val="center"/>
          </w:tcPr>
          <w:p w14:paraId="0F573F3B"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Mobiliario y Equipo Educacional y Recreativo</w:t>
            </w:r>
          </w:p>
        </w:tc>
        <w:tc>
          <w:tcPr>
            <w:tcW w:w="1701" w:type="dxa"/>
            <w:vAlign w:val="center"/>
          </w:tcPr>
          <w:p w14:paraId="212185F7"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1E1D0BCE"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2C7605A8" w14:textId="77777777" w:rsidTr="00364BFD">
        <w:trPr>
          <w:trHeight w:hRule="exact" w:val="284"/>
          <w:jc w:val="center"/>
        </w:trPr>
        <w:tc>
          <w:tcPr>
            <w:tcW w:w="5240" w:type="dxa"/>
            <w:vAlign w:val="center"/>
          </w:tcPr>
          <w:p w14:paraId="3F6DFA3D"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Equipos y Aparatos Audiovisuales</w:t>
            </w:r>
          </w:p>
        </w:tc>
        <w:tc>
          <w:tcPr>
            <w:tcW w:w="1701" w:type="dxa"/>
            <w:vAlign w:val="center"/>
          </w:tcPr>
          <w:p w14:paraId="7925D65D"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w:t>
            </w:r>
          </w:p>
        </w:tc>
        <w:tc>
          <w:tcPr>
            <w:tcW w:w="1701" w:type="dxa"/>
            <w:vAlign w:val="center"/>
          </w:tcPr>
          <w:p w14:paraId="3B9DB6AE"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33.33</w:t>
            </w:r>
          </w:p>
        </w:tc>
      </w:tr>
      <w:tr w:rsidR="009448CC" w:rsidRPr="00F83F09" w14:paraId="2E08FCBF" w14:textId="77777777" w:rsidTr="00364BFD">
        <w:trPr>
          <w:trHeight w:hRule="exact" w:val="284"/>
          <w:jc w:val="center"/>
        </w:trPr>
        <w:tc>
          <w:tcPr>
            <w:tcW w:w="5240" w:type="dxa"/>
            <w:vAlign w:val="center"/>
          </w:tcPr>
          <w:p w14:paraId="46C3CCB5"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Cámaras Fotográficas y de Video</w:t>
            </w:r>
          </w:p>
        </w:tc>
        <w:tc>
          <w:tcPr>
            <w:tcW w:w="1701" w:type="dxa"/>
            <w:vAlign w:val="center"/>
          </w:tcPr>
          <w:p w14:paraId="60910AF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w:t>
            </w:r>
          </w:p>
        </w:tc>
        <w:tc>
          <w:tcPr>
            <w:tcW w:w="1701" w:type="dxa"/>
            <w:vAlign w:val="center"/>
          </w:tcPr>
          <w:p w14:paraId="375E0C41"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33.33</w:t>
            </w:r>
          </w:p>
        </w:tc>
      </w:tr>
      <w:tr w:rsidR="009448CC" w:rsidRPr="00F83F09" w14:paraId="0DFF0E29" w14:textId="77777777" w:rsidTr="00364BFD">
        <w:trPr>
          <w:trHeight w:hRule="exact" w:val="284"/>
          <w:jc w:val="center"/>
        </w:trPr>
        <w:tc>
          <w:tcPr>
            <w:tcW w:w="5240" w:type="dxa"/>
            <w:vAlign w:val="center"/>
          </w:tcPr>
          <w:p w14:paraId="29D4EAC7"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Otro Mobiliario y Equipo Educacional y Recreativo</w:t>
            </w:r>
          </w:p>
        </w:tc>
        <w:tc>
          <w:tcPr>
            <w:tcW w:w="1701" w:type="dxa"/>
            <w:vAlign w:val="center"/>
          </w:tcPr>
          <w:p w14:paraId="683FA16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6C1F7602"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6EB55F95" w14:textId="77777777" w:rsidTr="00364BFD">
        <w:trPr>
          <w:trHeight w:hRule="exact" w:val="284"/>
          <w:jc w:val="center"/>
        </w:trPr>
        <w:tc>
          <w:tcPr>
            <w:tcW w:w="5240" w:type="dxa"/>
            <w:vAlign w:val="center"/>
          </w:tcPr>
          <w:p w14:paraId="0CCEEFDF"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Equipo e Instrumental Médico y de Laboratorio</w:t>
            </w:r>
          </w:p>
        </w:tc>
        <w:tc>
          <w:tcPr>
            <w:tcW w:w="1701" w:type="dxa"/>
            <w:vAlign w:val="center"/>
          </w:tcPr>
          <w:p w14:paraId="79D50198"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7BAB1E46"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7E66201F" w14:textId="77777777" w:rsidTr="00364BFD">
        <w:trPr>
          <w:trHeight w:hRule="exact" w:val="284"/>
          <w:jc w:val="center"/>
        </w:trPr>
        <w:tc>
          <w:tcPr>
            <w:tcW w:w="5240" w:type="dxa"/>
            <w:vAlign w:val="center"/>
          </w:tcPr>
          <w:p w14:paraId="3F20D695"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Equipo Médico y de Laboratorio</w:t>
            </w:r>
          </w:p>
        </w:tc>
        <w:tc>
          <w:tcPr>
            <w:tcW w:w="1701" w:type="dxa"/>
            <w:vAlign w:val="center"/>
          </w:tcPr>
          <w:p w14:paraId="69D4EAEB"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28451C9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5A99E515" w14:textId="77777777" w:rsidTr="00364BFD">
        <w:trPr>
          <w:trHeight w:hRule="exact" w:val="284"/>
          <w:jc w:val="center"/>
        </w:trPr>
        <w:tc>
          <w:tcPr>
            <w:tcW w:w="5240" w:type="dxa"/>
            <w:vAlign w:val="center"/>
          </w:tcPr>
          <w:p w14:paraId="2EEB349B"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Instrumental Médico y de Laboratorio</w:t>
            </w:r>
          </w:p>
        </w:tc>
        <w:tc>
          <w:tcPr>
            <w:tcW w:w="1701" w:type="dxa"/>
            <w:vAlign w:val="center"/>
          </w:tcPr>
          <w:p w14:paraId="104DF527"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19C2A0A7"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158F1DEE" w14:textId="77777777" w:rsidTr="00364BFD">
        <w:trPr>
          <w:trHeight w:hRule="exact" w:val="284"/>
          <w:jc w:val="center"/>
        </w:trPr>
        <w:tc>
          <w:tcPr>
            <w:tcW w:w="5240" w:type="dxa"/>
            <w:vAlign w:val="center"/>
          </w:tcPr>
          <w:p w14:paraId="5CF63C3B"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Equipo de Transporte</w:t>
            </w:r>
          </w:p>
        </w:tc>
        <w:tc>
          <w:tcPr>
            <w:tcW w:w="1701" w:type="dxa"/>
            <w:vAlign w:val="center"/>
          </w:tcPr>
          <w:p w14:paraId="6D7188F5"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37A023ED"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7CF5EAE9" w14:textId="77777777" w:rsidTr="00364BFD">
        <w:trPr>
          <w:trHeight w:hRule="exact" w:val="284"/>
          <w:jc w:val="center"/>
        </w:trPr>
        <w:tc>
          <w:tcPr>
            <w:tcW w:w="5240" w:type="dxa"/>
            <w:vAlign w:val="center"/>
          </w:tcPr>
          <w:p w14:paraId="2E7BFD57"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Automóviles y Equipo Terrestre</w:t>
            </w:r>
          </w:p>
        </w:tc>
        <w:tc>
          <w:tcPr>
            <w:tcW w:w="1701" w:type="dxa"/>
            <w:vAlign w:val="center"/>
          </w:tcPr>
          <w:p w14:paraId="65B2D030"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17E9BC9F"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563A0658" w14:textId="77777777" w:rsidTr="00364BFD">
        <w:trPr>
          <w:trHeight w:hRule="exact" w:val="284"/>
          <w:jc w:val="center"/>
        </w:trPr>
        <w:tc>
          <w:tcPr>
            <w:tcW w:w="5240" w:type="dxa"/>
            <w:vAlign w:val="center"/>
          </w:tcPr>
          <w:p w14:paraId="0141F3F8"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Maquinaria, Otros Equipos y Herramientas</w:t>
            </w:r>
          </w:p>
        </w:tc>
        <w:tc>
          <w:tcPr>
            <w:tcW w:w="1701" w:type="dxa"/>
            <w:vAlign w:val="center"/>
          </w:tcPr>
          <w:p w14:paraId="5A39265E"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5D81C39B"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410AF5AB" w14:textId="77777777" w:rsidTr="00364BFD">
        <w:trPr>
          <w:trHeight w:hRule="exact" w:val="284"/>
          <w:jc w:val="center"/>
        </w:trPr>
        <w:tc>
          <w:tcPr>
            <w:tcW w:w="5240" w:type="dxa"/>
            <w:vAlign w:val="center"/>
          </w:tcPr>
          <w:p w14:paraId="0B125389"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Maquinaria y Equipo Agropecuario</w:t>
            </w:r>
          </w:p>
        </w:tc>
        <w:tc>
          <w:tcPr>
            <w:tcW w:w="1701" w:type="dxa"/>
            <w:vAlign w:val="center"/>
          </w:tcPr>
          <w:p w14:paraId="591B6205"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0A8C3CF3"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6CCF8FEF" w14:textId="77777777" w:rsidTr="00364BFD">
        <w:trPr>
          <w:trHeight w:hRule="exact" w:val="284"/>
          <w:jc w:val="center"/>
        </w:trPr>
        <w:tc>
          <w:tcPr>
            <w:tcW w:w="5240" w:type="dxa"/>
            <w:vAlign w:val="center"/>
          </w:tcPr>
          <w:p w14:paraId="5C7F6E39"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Maquinaria y Equipo Industrial</w:t>
            </w:r>
          </w:p>
        </w:tc>
        <w:tc>
          <w:tcPr>
            <w:tcW w:w="1701" w:type="dxa"/>
            <w:vAlign w:val="center"/>
          </w:tcPr>
          <w:p w14:paraId="1FB45707"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647B649C"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3E37A26B" w14:textId="77777777" w:rsidTr="00364BFD">
        <w:trPr>
          <w:trHeight w:hRule="exact" w:val="284"/>
          <w:jc w:val="center"/>
        </w:trPr>
        <w:tc>
          <w:tcPr>
            <w:tcW w:w="5240" w:type="dxa"/>
            <w:vAlign w:val="center"/>
          </w:tcPr>
          <w:p w14:paraId="71D1A6CD"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Equipo de Comunicación y Telecomunicación</w:t>
            </w:r>
          </w:p>
        </w:tc>
        <w:tc>
          <w:tcPr>
            <w:tcW w:w="1701" w:type="dxa"/>
            <w:vAlign w:val="center"/>
          </w:tcPr>
          <w:p w14:paraId="12F904BB"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76372FF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77C2BDC5" w14:textId="77777777" w:rsidTr="00364BFD">
        <w:trPr>
          <w:trHeight w:hRule="exact" w:val="284"/>
          <w:jc w:val="center"/>
        </w:trPr>
        <w:tc>
          <w:tcPr>
            <w:tcW w:w="5240" w:type="dxa"/>
            <w:vAlign w:val="center"/>
          </w:tcPr>
          <w:p w14:paraId="775EC998"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Otros Equipos</w:t>
            </w:r>
          </w:p>
        </w:tc>
        <w:tc>
          <w:tcPr>
            <w:tcW w:w="1701" w:type="dxa"/>
            <w:vAlign w:val="center"/>
          </w:tcPr>
          <w:p w14:paraId="0A68CD8C"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71A23B1D"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bl>
    <w:p w14:paraId="3BE66D43" w14:textId="5BB875F1" w:rsidR="00850FA7" w:rsidRDefault="00D077E7" w:rsidP="00364BFD">
      <w:pPr>
        <w:pStyle w:val="Texto"/>
        <w:spacing w:after="100" w:line="276" w:lineRule="auto"/>
        <w:ind w:left="142" w:right="191" w:firstLine="0"/>
        <w:rPr>
          <w:rFonts w:ascii="Century Gothic" w:hAnsi="Century Gothic"/>
          <w:color w:val="000000" w:themeColor="text1"/>
          <w:sz w:val="14"/>
          <w:szCs w:val="14"/>
          <w:lang w:val="es-MX"/>
        </w:rPr>
      </w:pPr>
      <w:r w:rsidRPr="00D077E7">
        <w:rPr>
          <w:rFonts w:ascii="Century Gothic" w:hAnsi="Century Gothic"/>
          <w:color w:val="000000" w:themeColor="text1"/>
          <w:sz w:val="14"/>
          <w:szCs w:val="14"/>
          <w:lang w:val="es-MX"/>
        </w:rPr>
        <w:t>Fuente:</w:t>
      </w:r>
      <w:r>
        <w:rPr>
          <w:rFonts w:ascii="Century Gothic" w:hAnsi="Century Gothic"/>
          <w:color w:val="000000" w:themeColor="text1"/>
          <w:sz w:val="14"/>
          <w:szCs w:val="14"/>
          <w:lang w:val="es-MX"/>
        </w:rPr>
        <w:t xml:space="preserve"> Parámetros de Estimación de Vida Útil emitidos el </w:t>
      </w:r>
      <w:r w:rsidR="00364BFD">
        <w:rPr>
          <w:rFonts w:ascii="Century Gothic" w:hAnsi="Century Gothic"/>
          <w:color w:val="000000" w:themeColor="text1"/>
          <w:sz w:val="14"/>
          <w:szCs w:val="14"/>
          <w:lang w:val="es-MX"/>
        </w:rPr>
        <w:t xml:space="preserve">por el Consejo Nacional de Armonización Contable el </w:t>
      </w:r>
      <w:r>
        <w:rPr>
          <w:rFonts w:ascii="Century Gothic" w:hAnsi="Century Gothic"/>
          <w:color w:val="000000" w:themeColor="text1"/>
          <w:sz w:val="14"/>
          <w:szCs w:val="14"/>
          <w:lang w:val="es-MX"/>
        </w:rPr>
        <w:t xml:space="preserve">15 de agosto de 2012 </w:t>
      </w:r>
    </w:p>
    <w:p w14:paraId="7CB4DA19" w14:textId="77777777" w:rsidR="00364BFD" w:rsidRPr="00D077E7" w:rsidRDefault="00364BFD" w:rsidP="00364BFD">
      <w:pPr>
        <w:pStyle w:val="Texto"/>
        <w:spacing w:after="100" w:line="276" w:lineRule="auto"/>
        <w:ind w:firstLine="0"/>
        <w:rPr>
          <w:rFonts w:ascii="Century Gothic" w:hAnsi="Century Gothic"/>
          <w:color w:val="000000" w:themeColor="text1"/>
          <w:sz w:val="14"/>
          <w:szCs w:val="14"/>
          <w:lang w:val="es-MX"/>
        </w:rPr>
      </w:pPr>
    </w:p>
    <w:p w14:paraId="11FA84AD" w14:textId="46059857" w:rsidR="00850FA7" w:rsidRPr="00487023" w:rsidRDefault="00850FA7"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 xml:space="preserve">No </w:t>
      </w:r>
      <w:r w:rsidR="00487023">
        <w:rPr>
          <w:rFonts w:ascii="Century Gothic" w:hAnsi="Century Gothic"/>
          <w:color w:val="000000" w:themeColor="text1"/>
          <w:sz w:val="22"/>
          <w:szCs w:val="22"/>
          <w:lang w:val="es-MX"/>
        </w:rPr>
        <w:t>se generaron</w:t>
      </w:r>
      <w:r w:rsidRPr="00487023">
        <w:rPr>
          <w:rFonts w:ascii="Century Gothic" w:hAnsi="Century Gothic"/>
          <w:color w:val="000000" w:themeColor="text1"/>
          <w:sz w:val="22"/>
          <w:szCs w:val="22"/>
          <w:lang w:val="es-MX"/>
        </w:rPr>
        <w:t xml:space="preserve"> cambios en el porcentaje de depreciación o valor residual de los activos.</w:t>
      </w:r>
    </w:p>
    <w:p w14:paraId="3BCF3032" w14:textId="42E6029E" w:rsidR="00F7015B" w:rsidRPr="00487023" w:rsidRDefault="00F7015B"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No se registraron gastos capitalizados durante el ejercicio.</w:t>
      </w:r>
    </w:p>
    <w:p w14:paraId="298DE063" w14:textId="4DA3AA89" w:rsidR="00F7015B" w:rsidRPr="00487023" w:rsidRDefault="00F7015B"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Los registros operativos de los intereses por inversiones financieras no reflejan riesgos durante el ejercicio.</w:t>
      </w:r>
    </w:p>
    <w:p w14:paraId="255BCBBC" w14:textId="0C6D552C" w:rsidR="00F7015B" w:rsidRPr="00487023" w:rsidRDefault="00F7015B"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No se reflejan valores activados de bienes construidos durante el ejercicio.</w:t>
      </w:r>
    </w:p>
    <w:p w14:paraId="1AD22F4D" w14:textId="2FE19187" w:rsidR="00F7015B" w:rsidRPr="00487023" w:rsidRDefault="00344DD4"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 xml:space="preserve">Durante el ejercicio </w:t>
      </w:r>
      <w:r w:rsidR="00F7015B" w:rsidRPr="00487023">
        <w:rPr>
          <w:rFonts w:ascii="Century Gothic" w:hAnsi="Century Gothic"/>
          <w:color w:val="000000" w:themeColor="text1"/>
          <w:sz w:val="22"/>
          <w:szCs w:val="22"/>
          <w:lang w:val="es-MX"/>
        </w:rPr>
        <w:t xml:space="preserve">se registraron circunstancias de carácter significativo que </w:t>
      </w:r>
      <w:r w:rsidRPr="00487023">
        <w:rPr>
          <w:rFonts w:ascii="Century Gothic" w:hAnsi="Century Gothic"/>
          <w:color w:val="000000" w:themeColor="text1"/>
          <w:sz w:val="22"/>
          <w:szCs w:val="22"/>
          <w:lang w:val="es-MX"/>
        </w:rPr>
        <w:t>podrían afectar</w:t>
      </w:r>
      <w:r w:rsidR="00F7015B" w:rsidRPr="00487023">
        <w:rPr>
          <w:rFonts w:ascii="Century Gothic" w:hAnsi="Century Gothic"/>
          <w:color w:val="000000" w:themeColor="text1"/>
          <w:sz w:val="22"/>
          <w:szCs w:val="22"/>
          <w:lang w:val="es-MX"/>
        </w:rPr>
        <w:t xml:space="preserve"> </w:t>
      </w:r>
      <w:r w:rsidRPr="00487023">
        <w:rPr>
          <w:rFonts w:ascii="Century Gothic" w:hAnsi="Century Gothic"/>
          <w:color w:val="000000" w:themeColor="text1"/>
          <w:sz w:val="22"/>
          <w:szCs w:val="22"/>
          <w:lang w:val="es-MX"/>
        </w:rPr>
        <w:t>los</w:t>
      </w:r>
      <w:r w:rsidR="00F7015B" w:rsidRPr="00487023">
        <w:rPr>
          <w:rFonts w:ascii="Century Gothic" w:hAnsi="Century Gothic"/>
          <w:color w:val="000000" w:themeColor="text1"/>
          <w:sz w:val="22"/>
          <w:szCs w:val="22"/>
          <w:lang w:val="es-MX"/>
        </w:rPr>
        <w:t xml:space="preserve"> activo</w:t>
      </w:r>
      <w:r w:rsidRPr="00487023">
        <w:rPr>
          <w:rFonts w:ascii="Century Gothic" w:hAnsi="Century Gothic"/>
          <w:color w:val="000000" w:themeColor="text1"/>
          <w:sz w:val="22"/>
          <w:szCs w:val="22"/>
          <w:lang w:val="es-MX"/>
        </w:rPr>
        <w:t>s, mismas que se reflejan en la cuenta de valores en garantía en el rubro de otros activos circulantes.</w:t>
      </w:r>
    </w:p>
    <w:p w14:paraId="6DBD5D05" w14:textId="21027253" w:rsidR="00F7015B" w:rsidRPr="00487023" w:rsidRDefault="008053B8"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No se registraron operaciones, procedimientos o implicaciones que hayan afectado los activos.</w:t>
      </w:r>
    </w:p>
    <w:p w14:paraId="528DB536" w14:textId="6962F61B" w:rsidR="008053B8" w:rsidRPr="00487023" w:rsidRDefault="008053B8" w:rsidP="008053B8">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Se tiene contemplado diseñar un plan para que la administración de los activos sea más efectiva.</w:t>
      </w:r>
    </w:p>
    <w:p w14:paraId="13145981" w14:textId="77777777" w:rsidR="00EF3251" w:rsidRDefault="00EF3251" w:rsidP="008053B8">
      <w:pPr>
        <w:pStyle w:val="Texto"/>
        <w:spacing w:after="100" w:line="276" w:lineRule="auto"/>
        <w:ind w:firstLine="0"/>
        <w:rPr>
          <w:rFonts w:ascii="Century Gothic" w:hAnsi="Century Gothic"/>
          <w:color w:val="000000" w:themeColor="text1"/>
          <w:sz w:val="22"/>
          <w:szCs w:val="22"/>
          <w:lang w:val="es-MX"/>
        </w:rPr>
      </w:pPr>
    </w:p>
    <w:p w14:paraId="1F8DF583" w14:textId="6FDD2D00" w:rsidR="008053B8" w:rsidRPr="00F83F09" w:rsidRDefault="008053B8" w:rsidP="008053B8">
      <w:pPr>
        <w:pStyle w:val="Texto"/>
        <w:spacing w:after="100" w:line="276" w:lineRule="auto"/>
        <w:ind w:firstLine="0"/>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 xml:space="preserve">No se reflejaron variaciones en los activos por concepto de: a) inversiones en valores; b) patrimonio de organismos descentralizados de control presupuestario indirecto; d) inversiones en empresas de participación mayoritaria; d) inversiones en </w:t>
      </w:r>
      <w:r w:rsidRPr="006E4972">
        <w:rPr>
          <w:rFonts w:ascii="Century Gothic" w:hAnsi="Century Gothic"/>
          <w:color w:val="000000" w:themeColor="text1"/>
          <w:sz w:val="22"/>
          <w:szCs w:val="22"/>
          <w:lang w:val="es-MX"/>
        </w:rPr>
        <w:t>empresas de participación minoritaria; e) Patrimonio de organismos descentralizados de control presupuestario directo.</w:t>
      </w:r>
    </w:p>
    <w:p w14:paraId="5798B789" w14:textId="77777777" w:rsidR="006E4972" w:rsidRDefault="006E4972" w:rsidP="00083DE3">
      <w:pPr>
        <w:pStyle w:val="Texto"/>
        <w:spacing w:after="0" w:line="276" w:lineRule="auto"/>
        <w:ind w:firstLine="0"/>
        <w:rPr>
          <w:rFonts w:ascii="Century Gothic" w:hAnsi="Century Gothic"/>
          <w:color w:val="000000" w:themeColor="text1"/>
          <w:sz w:val="22"/>
          <w:szCs w:val="22"/>
          <w:lang w:val="es-MX"/>
        </w:rPr>
      </w:pPr>
    </w:p>
    <w:p w14:paraId="4E37AC5D" w14:textId="77777777" w:rsidR="00A74D7D" w:rsidRPr="00F83F09" w:rsidRDefault="00C9567D" w:rsidP="00083DE3">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El activo no circulante se encuentra integrado por inmuebles, mobiliario y equipo adquirido, además de activos intangibles, así como los provenientes de convenios patrocinados por donación que se regi</w:t>
      </w:r>
      <w:r w:rsidR="00A74D7D" w:rsidRPr="00F83F09">
        <w:rPr>
          <w:rFonts w:ascii="Century Gothic" w:hAnsi="Century Gothic"/>
          <w:color w:val="000000" w:themeColor="text1"/>
          <w:sz w:val="22"/>
          <w:szCs w:val="22"/>
          <w:lang w:val="es-MX"/>
        </w:rPr>
        <w:t>stran a su costo de adquisición.</w:t>
      </w:r>
    </w:p>
    <w:p w14:paraId="46DD8BFC" w14:textId="77777777" w:rsidR="00A74D7D" w:rsidRPr="00F83F09" w:rsidRDefault="00A74D7D" w:rsidP="00083DE3">
      <w:pPr>
        <w:pStyle w:val="Texto"/>
        <w:spacing w:after="0" w:line="276" w:lineRule="auto"/>
        <w:ind w:firstLine="0"/>
        <w:rPr>
          <w:rFonts w:ascii="Century Gothic" w:hAnsi="Century Gothic"/>
          <w:color w:val="000000" w:themeColor="text1"/>
          <w:sz w:val="22"/>
          <w:szCs w:val="22"/>
          <w:lang w:val="es-MX"/>
        </w:rPr>
      </w:pPr>
    </w:p>
    <w:p w14:paraId="34D330CE" w14:textId="6E9168F3" w:rsidR="00C9567D" w:rsidRPr="00F83F09" w:rsidRDefault="00A74D7D" w:rsidP="00083DE3">
      <w:pPr>
        <w:pStyle w:val="Texto"/>
        <w:spacing w:after="0" w:line="276" w:lineRule="auto"/>
        <w:ind w:firstLine="0"/>
        <w:rPr>
          <w:rFonts w:ascii="Century Gothic" w:hAnsi="Century Gothic"/>
          <w:color w:val="000000" w:themeColor="text1"/>
          <w:sz w:val="22"/>
          <w:szCs w:val="22"/>
          <w:lang w:val="es-MX"/>
        </w:rPr>
      </w:pPr>
      <w:r w:rsidRPr="006E4972">
        <w:rPr>
          <w:rFonts w:ascii="Century Gothic" w:hAnsi="Century Gothic"/>
          <w:color w:val="000000" w:themeColor="text1"/>
          <w:sz w:val="22"/>
          <w:szCs w:val="22"/>
          <w:lang w:val="es-MX"/>
        </w:rPr>
        <w:t>E</w:t>
      </w:r>
      <w:r w:rsidR="00C9567D" w:rsidRPr="006E4972">
        <w:rPr>
          <w:rFonts w:ascii="Century Gothic" w:hAnsi="Century Gothic"/>
          <w:color w:val="000000" w:themeColor="text1"/>
          <w:sz w:val="22"/>
          <w:szCs w:val="22"/>
          <w:lang w:val="es-MX"/>
        </w:rPr>
        <w:t>xisten bienes inmuebles, maquinaria y equipo cuyos valores manifestados en este rubro son ún</w:t>
      </w:r>
      <w:r w:rsidR="009B318F" w:rsidRPr="006E4972">
        <w:rPr>
          <w:rFonts w:ascii="Century Gothic" w:hAnsi="Century Gothic"/>
          <w:color w:val="000000" w:themeColor="text1"/>
          <w:sz w:val="22"/>
          <w:szCs w:val="22"/>
          <w:lang w:val="es-MX"/>
        </w:rPr>
        <w:t xml:space="preserve">icamente valores de referencia </w:t>
      </w:r>
      <w:r w:rsidR="00C9567D" w:rsidRPr="006E4972">
        <w:rPr>
          <w:rFonts w:ascii="Century Gothic" w:hAnsi="Century Gothic"/>
          <w:color w:val="000000" w:themeColor="text1"/>
          <w:sz w:val="22"/>
          <w:szCs w:val="22"/>
          <w:lang w:val="es-MX"/>
        </w:rPr>
        <w:t>y no valores adquisitivos o comerciales, cuya finalidad no pretende</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bajo ningún concepto, presentar el valor de estos activos, ya que inclusive parte de estos bienes inmuebles son considerados como legado antiguo y</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además</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patrimonio de la humanidad y</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en términos generales</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la totalidad de bienes que integran el Patrimonio Universitario son inalienables, imprescriptibles e inembargables, de conformidad con lo establecido en la propia Ley Orgánica y el Reglamento del Departamento del Patrimonio Universitario de la propia Institución, salvo tratándose de la enajenación de bienes muebles inservibles y/u obsoletos, siempre que para ello se cumplan los requisitos establecidos en el mismo reglamento del Departamen</w:t>
      </w:r>
      <w:r w:rsidR="009B318F" w:rsidRPr="006E4972">
        <w:rPr>
          <w:rFonts w:ascii="Century Gothic" w:hAnsi="Century Gothic"/>
          <w:color w:val="000000" w:themeColor="text1"/>
          <w:sz w:val="22"/>
          <w:szCs w:val="22"/>
          <w:lang w:val="es-MX"/>
        </w:rPr>
        <w:t>to de Patrimonio Universitario.</w:t>
      </w:r>
    </w:p>
    <w:p w14:paraId="7BAD8F83" w14:textId="77777777" w:rsidR="00A74D7D" w:rsidRPr="00F83F09" w:rsidRDefault="00A74D7D" w:rsidP="00083DE3">
      <w:pPr>
        <w:pStyle w:val="Texto"/>
        <w:spacing w:after="0" w:line="276" w:lineRule="auto"/>
        <w:ind w:firstLine="0"/>
        <w:rPr>
          <w:rFonts w:ascii="Century Gothic" w:hAnsi="Century Gothic"/>
          <w:color w:val="000000" w:themeColor="text1"/>
          <w:sz w:val="22"/>
          <w:szCs w:val="22"/>
          <w:lang w:val="es-MX"/>
        </w:rPr>
      </w:pPr>
    </w:p>
    <w:p w14:paraId="3BE6C892" w14:textId="27E2C341" w:rsidR="0063212F" w:rsidRPr="00F83F09" w:rsidRDefault="005B375D" w:rsidP="00083DE3">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Al cierre del ejercicio </w:t>
      </w:r>
      <w:r w:rsidR="00A74D7D" w:rsidRPr="00F83F09">
        <w:rPr>
          <w:rFonts w:ascii="Century Gothic" w:hAnsi="Century Gothic"/>
          <w:color w:val="000000" w:themeColor="text1"/>
          <w:sz w:val="22"/>
          <w:szCs w:val="22"/>
          <w:lang w:val="es-MX"/>
        </w:rPr>
        <w:t>2020</w:t>
      </w:r>
      <w:r w:rsidRPr="00F83F09">
        <w:rPr>
          <w:rFonts w:ascii="Century Gothic" w:hAnsi="Century Gothic"/>
          <w:color w:val="000000" w:themeColor="text1"/>
          <w:sz w:val="22"/>
          <w:szCs w:val="22"/>
          <w:lang w:val="es-MX"/>
        </w:rPr>
        <w:t xml:space="preserve"> aún no se concluyen los trabajos de conciliación del inventario físico de bienes muebles, inmuebles y activos intangibles</w:t>
      </w:r>
      <w:r w:rsidR="00A74D7D" w:rsidRPr="00F83F09">
        <w:rPr>
          <w:rFonts w:ascii="Century Gothic" w:hAnsi="Century Gothic"/>
          <w:color w:val="000000" w:themeColor="text1"/>
          <w:sz w:val="22"/>
          <w:szCs w:val="22"/>
          <w:lang w:val="es-MX"/>
        </w:rPr>
        <w:t xml:space="preserve"> con</w:t>
      </w:r>
      <w:r w:rsidR="0063212F" w:rsidRPr="00F83F09">
        <w:rPr>
          <w:rFonts w:ascii="Century Gothic" w:hAnsi="Century Gothic"/>
          <w:color w:val="000000" w:themeColor="text1"/>
          <w:sz w:val="22"/>
          <w:szCs w:val="22"/>
          <w:lang w:val="es-MX"/>
        </w:rPr>
        <w:t xml:space="preserve"> los registros contables de las adquisiciones realizadas en ejercicios anteriores.</w:t>
      </w:r>
    </w:p>
    <w:p w14:paraId="3C8E50AC" w14:textId="142CCDB9" w:rsidR="0063212F" w:rsidRPr="00F83F09" w:rsidRDefault="0063212F" w:rsidP="00083DE3">
      <w:pPr>
        <w:pStyle w:val="Texto"/>
        <w:spacing w:after="0" w:line="276" w:lineRule="auto"/>
        <w:ind w:firstLine="0"/>
        <w:rPr>
          <w:rFonts w:ascii="Century Gothic" w:hAnsi="Century Gothic"/>
          <w:color w:val="000000" w:themeColor="text1"/>
          <w:sz w:val="22"/>
          <w:szCs w:val="22"/>
          <w:lang w:val="es-MX"/>
        </w:rPr>
      </w:pPr>
    </w:p>
    <w:p w14:paraId="2BF26283" w14:textId="38C37478" w:rsidR="00C9567D" w:rsidRPr="00F83F09" w:rsidRDefault="0063212F" w:rsidP="00083DE3">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De los bienes </w:t>
      </w:r>
      <w:r w:rsidRPr="00EF3251">
        <w:rPr>
          <w:rFonts w:ascii="Century Gothic" w:hAnsi="Century Gothic"/>
          <w:color w:val="000000" w:themeColor="text1"/>
          <w:sz w:val="22"/>
          <w:szCs w:val="22"/>
          <w:lang w:val="es-MX"/>
        </w:rPr>
        <w:t>muebles</w:t>
      </w:r>
      <w:r w:rsidR="00A74D7D" w:rsidRPr="00EF3251">
        <w:rPr>
          <w:rFonts w:ascii="Century Gothic" w:hAnsi="Century Gothic"/>
          <w:color w:val="000000" w:themeColor="text1"/>
          <w:sz w:val="22"/>
          <w:szCs w:val="22"/>
          <w:lang w:val="es-MX"/>
        </w:rPr>
        <w:t xml:space="preserve"> adquiridos en l</w:t>
      </w:r>
      <w:r w:rsidR="00EF3251">
        <w:rPr>
          <w:rFonts w:ascii="Century Gothic" w:hAnsi="Century Gothic"/>
          <w:color w:val="000000" w:themeColor="text1"/>
          <w:sz w:val="22"/>
          <w:szCs w:val="22"/>
          <w:lang w:val="es-MX"/>
        </w:rPr>
        <w:t>os</w:t>
      </w:r>
      <w:r w:rsidR="00A74D7D" w:rsidRPr="00EF3251">
        <w:rPr>
          <w:rFonts w:ascii="Century Gothic" w:hAnsi="Century Gothic"/>
          <w:color w:val="000000" w:themeColor="text1"/>
          <w:sz w:val="22"/>
          <w:szCs w:val="22"/>
          <w:lang w:val="es-MX"/>
        </w:rPr>
        <w:t xml:space="preserve"> ejercicio</w:t>
      </w:r>
      <w:r w:rsidR="00EF3251">
        <w:rPr>
          <w:rFonts w:ascii="Century Gothic" w:hAnsi="Century Gothic"/>
          <w:color w:val="000000" w:themeColor="text1"/>
          <w:sz w:val="22"/>
          <w:szCs w:val="22"/>
          <w:lang w:val="es-MX"/>
        </w:rPr>
        <w:t>s 2019 y</w:t>
      </w:r>
      <w:r w:rsidR="00A74D7D" w:rsidRPr="00EF3251">
        <w:rPr>
          <w:rFonts w:ascii="Century Gothic" w:hAnsi="Century Gothic"/>
          <w:color w:val="000000" w:themeColor="text1"/>
          <w:sz w:val="22"/>
          <w:szCs w:val="22"/>
          <w:lang w:val="es-MX"/>
        </w:rPr>
        <w:t xml:space="preserve"> 2020</w:t>
      </w:r>
      <w:r w:rsidRPr="00EF3251">
        <w:rPr>
          <w:rFonts w:ascii="Century Gothic" w:hAnsi="Century Gothic"/>
          <w:color w:val="000000" w:themeColor="text1"/>
          <w:sz w:val="22"/>
          <w:szCs w:val="22"/>
          <w:lang w:val="es-MX"/>
        </w:rPr>
        <w:t xml:space="preserve">, se realizó el registro de su depreciación, </w:t>
      </w:r>
      <w:r w:rsidR="005B375D" w:rsidRPr="00EF3251">
        <w:rPr>
          <w:rFonts w:ascii="Century Gothic" w:hAnsi="Century Gothic"/>
          <w:color w:val="000000" w:themeColor="text1"/>
          <w:sz w:val="22"/>
          <w:szCs w:val="22"/>
          <w:lang w:val="es-MX"/>
        </w:rPr>
        <w:t xml:space="preserve">conforme lo establecen las normas emitidas por el Consejo Nacional de Armonización Contable en cumplimiento a la Ley General de Contabilidad Gubernamental, </w:t>
      </w:r>
      <w:r w:rsidRPr="00EF3251">
        <w:rPr>
          <w:rFonts w:ascii="Century Gothic" w:hAnsi="Century Gothic"/>
          <w:color w:val="000000" w:themeColor="text1"/>
          <w:sz w:val="22"/>
          <w:szCs w:val="22"/>
          <w:lang w:val="es-MX"/>
        </w:rPr>
        <w:t>quedando pendiente de reconocer las depreciación de adquisiciones de ejercicios anteriores, las cuales se c</w:t>
      </w:r>
      <w:r w:rsidR="005B375D" w:rsidRPr="00EF3251">
        <w:rPr>
          <w:rFonts w:ascii="Century Gothic" w:hAnsi="Century Gothic"/>
          <w:color w:val="000000" w:themeColor="text1"/>
          <w:sz w:val="22"/>
          <w:szCs w:val="22"/>
          <w:lang w:val="es-MX"/>
        </w:rPr>
        <w:t>alcularán en cuanto se concluya la conciliación física de bienes muebles, inmuebles y activos intangibles contra los registros contables.</w:t>
      </w:r>
      <w:r w:rsidR="005B375D" w:rsidRPr="00F83F09">
        <w:rPr>
          <w:rFonts w:ascii="Century Gothic" w:hAnsi="Century Gothic"/>
          <w:color w:val="000000" w:themeColor="text1"/>
          <w:sz w:val="22"/>
          <w:szCs w:val="22"/>
          <w:lang w:val="es-MX"/>
        </w:rPr>
        <w:t xml:space="preserve"> </w:t>
      </w:r>
    </w:p>
    <w:p w14:paraId="4EB8D8E9" w14:textId="1310189B" w:rsidR="00A74D7D" w:rsidRPr="00F83F09" w:rsidRDefault="00A74D7D" w:rsidP="00A74D7D">
      <w:pPr>
        <w:pStyle w:val="Texto"/>
        <w:spacing w:after="0" w:line="276" w:lineRule="auto"/>
        <w:ind w:firstLine="0"/>
        <w:rPr>
          <w:rFonts w:ascii="Century Gothic" w:hAnsi="Century Gothic"/>
          <w:color w:val="000000" w:themeColor="text1"/>
          <w:sz w:val="22"/>
          <w:szCs w:val="22"/>
          <w:lang w:val="es-MX"/>
        </w:rPr>
      </w:pPr>
    </w:p>
    <w:p w14:paraId="5E1900D2" w14:textId="77777777" w:rsidR="00CE4006" w:rsidRPr="003A5BD5" w:rsidRDefault="00A74D7D" w:rsidP="00CE4006">
      <w:pPr>
        <w:pStyle w:val="INCISO"/>
        <w:tabs>
          <w:tab w:val="left" w:pos="709"/>
        </w:tabs>
        <w:spacing w:after="100" w:line="276" w:lineRule="auto"/>
        <w:ind w:left="0" w:firstLine="0"/>
        <w:rPr>
          <w:ins w:id="210" w:author="ASM" w:date="2021-04-08T19:00:00Z"/>
          <w:rFonts w:ascii="Century Gothic" w:hAnsi="Century Gothic"/>
          <w:color w:val="000000" w:themeColor="text1"/>
          <w:sz w:val="22"/>
          <w:szCs w:val="22"/>
        </w:rPr>
      </w:pPr>
      <w:r w:rsidRPr="003A5BD5">
        <w:rPr>
          <w:rFonts w:ascii="Century Gothic" w:hAnsi="Century Gothic"/>
          <w:b/>
          <w:color w:val="000000" w:themeColor="text1"/>
          <w:sz w:val="22"/>
          <w:szCs w:val="22"/>
          <w:rPrChange w:id="211" w:author="ASM" w:date="2021-04-08T19:01:00Z">
            <w:rPr>
              <w:rFonts w:ascii="Century Gothic" w:hAnsi="Century Gothic"/>
              <w:b/>
              <w:color w:val="000000" w:themeColor="text1"/>
            </w:rPr>
          </w:rPrChange>
        </w:rPr>
        <w:t>Fideicomisos, Mandatos y Análogos:</w:t>
      </w:r>
      <w:r w:rsidRPr="003A5BD5">
        <w:rPr>
          <w:rFonts w:ascii="Century Gothic" w:hAnsi="Century Gothic"/>
          <w:b/>
          <w:color w:val="000000" w:themeColor="text1"/>
        </w:rPr>
        <w:t xml:space="preserve"> </w:t>
      </w:r>
      <w:ins w:id="212" w:author="ASM" w:date="2021-04-08T19:00:00Z">
        <w:r w:rsidR="00CE4006" w:rsidRPr="003A5BD5">
          <w:rPr>
            <w:rFonts w:ascii="Century Gothic" w:hAnsi="Century Gothic"/>
            <w:color w:val="000000" w:themeColor="text1"/>
            <w:sz w:val="22"/>
            <w:szCs w:val="22"/>
          </w:rPr>
          <w:t>Durante el ejercicio 2020, se registraron fideicomisos mismos que se encuentran implícitos en la cuenta de activo denominada fondos con afectación específica.</w:t>
        </w:r>
      </w:ins>
    </w:p>
    <w:p w14:paraId="57DDE544" w14:textId="45BC2660" w:rsidR="00D07C5D" w:rsidRPr="00F83F09" w:rsidDel="00CE4006" w:rsidRDefault="00A74D7D">
      <w:pPr>
        <w:spacing w:after="0"/>
        <w:jc w:val="both"/>
        <w:rPr>
          <w:del w:id="213" w:author="ASM" w:date="2021-04-08T19:00:00Z"/>
          <w:rFonts w:ascii="Century Gothic" w:hAnsi="Century Gothic" w:cs="Arial"/>
          <w:color w:val="000000" w:themeColor="text1"/>
          <w:lang w:eastAsia="es-ES"/>
        </w:rPr>
        <w:pPrChange w:id="214" w:author="ASM" w:date="2021-04-08T19:00:00Z">
          <w:pPr>
            <w:numPr>
              <w:numId w:val="9"/>
            </w:numPr>
            <w:tabs>
              <w:tab w:val="num" w:pos="708"/>
            </w:tabs>
            <w:spacing w:after="0"/>
            <w:ind w:left="708" w:hanging="420"/>
            <w:jc w:val="both"/>
          </w:pPr>
        </w:pPrChange>
      </w:pPr>
      <w:del w:id="215" w:author="ASM" w:date="2021-04-08T19:00:00Z">
        <w:r w:rsidRPr="00F83F09" w:rsidDel="00CE4006">
          <w:rPr>
            <w:rFonts w:ascii="Century Gothic" w:hAnsi="Century Gothic" w:cs="Arial"/>
            <w:color w:val="000000" w:themeColor="text1"/>
            <w:lang w:eastAsia="es-ES"/>
          </w:rPr>
          <w:delText>Durante el ejercicio no se registraron fideicomisos, mandatos y análogos.</w:delText>
        </w:r>
      </w:del>
    </w:p>
    <w:p w14:paraId="4C20223D" w14:textId="77777777" w:rsidR="00A74D7D" w:rsidRPr="00CE4006" w:rsidRDefault="00A74D7D">
      <w:pPr>
        <w:spacing w:after="0"/>
        <w:jc w:val="both"/>
        <w:rPr>
          <w:rFonts w:ascii="Century Gothic" w:hAnsi="Century Gothic" w:cs="Arial"/>
          <w:b/>
          <w:color w:val="000000" w:themeColor="text1"/>
          <w:lang w:eastAsia="es-ES"/>
        </w:rPr>
        <w:pPrChange w:id="216" w:author="ASM" w:date="2021-04-08T19:00:00Z">
          <w:pPr>
            <w:numPr>
              <w:numId w:val="9"/>
            </w:numPr>
            <w:tabs>
              <w:tab w:val="num" w:pos="708"/>
            </w:tabs>
            <w:spacing w:after="0"/>
            <w:ind w:left="708" w:hanging="420"/>
            <w:jc w:val="both"/>
          </w:pPr>
        </w:pPrChange>
      </w:pPr>
    </w:p>
    <w:p w14:paraId="76B1335F" w14:textId="4BD7D942" w:rsidR="00D07C5D" w:rsidRPr="00F83F09" w:rsidRDefault="00A74D7D" w:rsidP="00083DE3">
      <w:pPr>
        <w:numPr>
          <w:ilvl w:val="0"/>
          <w:numId w:val="9"/>
        </w:numPr>
        <w:spacing w:after="0"/>
        <w:ind w:left="0" w:firstLine="0"/>
        <w:jc w:val="both"/>
        <w:rPr>
          <w:rFonts w:ascii="Century Gothic" w:hAnsi="Century Gothic" w:cs="Arial"/>
          <w:b/>
          <w:color w:val="000000" w:themeColor="text1"/>
          <w:lang w:eastAsia="es-ES"/>
        </w:rPr>
      </w:pPr>
      <w:r w:rsidRPr="00F83F09">
        <w:rPr>
          <w:rFonts w:ascii="Century Gothic" w:hAnsi="Century Gothic" w:cs="Arial"/>
          <w:b/>
          <w:color w:val="000000" w:themeColor="text1"/>
          <w:lang w:eastAsia="es-ES"/>
        </w:rPr>
        <w:t>Reporte de la Recaudación.</w:t>
      </w:r>
    </w:p>
    <w:p w14:paraId="4836B654" w14:textId="77777777" w:rsidR="00A74D7D" w:rsidRPr="00F83F09" w:rsidRDefault="00A74D7D" w:rsidP="00083DE3">
      <w:pPr>
        <w:spacing w:after="0"/>
        <w:jc w:val="both"/>
        <w:rPr>
          <w:rFonts w:ascii="Century Gothic" w:hAnsi="Century Gothic" w:cs="Arial"/>
          <w:color w:val="000000" w:themeColor="text1"/>
          <w:lang w:eastAsia="es-ES"/>
        </w:rPr>
      </w:pPr>
    </w:p>
    <w:p w14:paraId="070CC345" w14:textId="594786BA" w:rsidR="00CC1FF8" w:rsidRPr="00F83F09" w:rsidRDefault="00CC1FF8" w:rsidP="00083DE3">
      <w:pPr>
        <w:spacing w:after="0"/>
        <w:jc w:val="both"/>
        <w:rPr>
          <w:rFonts w:ascii="Century Gothic" w:hAnsi="Century Gothic" w:cs="Arial"/>
          <w:color w:val="000000" w:themeColor="text1"/>
          <w:lang w:eastAsia="es-ES"/>
        </w:rPr>
      </w:pPr>
      <w:r w:rsidRPr="00F83F09">
        <w:rPr>
          <w:rFonts w:ascii="Century Gothic" w:hAnsi="Century Gothic" w:cs="Arial"/>
          <w:color w:val="000000" w:themeColor="text1"/>
          <w:lang w:eastAsia="es-ES"/>
        </w:rPr>
        <w:t xml:space="preserve">Los ingresos </w:t>
      </w:r>
      <w:r w:rsidR="00920D65" w:rsidRPr="00F83F09">
        <w:rPr>
          <w:rFonts w:ascii="Century Gothic" w:hAnsi="Century Gothic" w:cs="Arial"/>
          <w:color w:val="000000" w:themeColor="text1"/>
          <w:lang w:eastAsia="es-ES"/>
        </w:rPr>
        <w:t xml:space="preserve">devengados y recaudados </w:t>
      </w:r>
      <w:r w:rsidRPr="00F83F09">
        <w:rPr>
          <w:rFonts w:ascii="Century Gothic" w:hAnsi="Century Gothic" w:cs="Arial"/>
          <w:color w:val="000000" w:themeColor="text1"/>
          <w:lang w:eastAsia="es-ES"/>
        </w:rPr>
        <w:t xml:space="preserve">en el ejercicio de </w:t>
      </w:r>
      <w:r w:rsidR="00A74D7D" w:rsidRPr="00F83F09">
        <w:rPr>
          <w:rFonts w:ascii="Century Gothic" w:hAnsi="Century Gothic" w:cs="Arial"/>
          <w:color w:val="000000" w:themeColor="text1"/>
          <w:lang w:eastAsia="es-ES"/>
        </w:rPr>
        <w:t>2020</w:t>
      </w:r>
      <w:r w:rsidRPr="00F83F09">
        <w:rPr>
          <w:rFonts w:ascii="Century Gothic" w:hAnsi="Century Gothic" w:cs="Arial"/>
          <w:color w:val="000000" w:themeColor="text1"/>
          <w:lang w:eastAsia="es-ES"/>
        </w:rPr>
        <w:t xml:space="preserve">, se </w:t>
      </w:r>
      <w:r w:rsidR="00924A39">
        <w:rPr>
          <w:rFonts w:ascii="Century Gothic" w:hAnsi="Century Gothic" w:cs="Arial"/>
          <w:color w:val="000000" w:themeColor="text1"/>
          <w:lang w:eastAsia="es-ES"/>
        </w:rPr>
        <w:t>presentan en la información presupuestaria de los estados financieros.</w:t>
      </w:r>
    </w:p>
    <w:p w14:paraId="6CE14F26" w14:textId="77777777" w:rsidR="00B63ACB" w:rsidRPr="00F83F09" w:rsidRDefault="00B63ACB" w:rsidP="00083DE3">
      <w:pPr>
        <w:spacing w:after="0"/>
        <w:jc w:val="both"/>
        <w:rPr>
          <w:rFonts w:ascii="Century Gothic" w:hAnsi="Century Gothic" w:cs="Arial"/>
          <w:color w:val="000000" w:themeColor="text1"/>
          <w:lang w:eastAsia="es-ES"/>
        </w:rPr>
      </w:pPr>
    </w:p>
    <w:p w14:paraId="0008CE5C" w14:textId="403D2358" w:rsidR="00B63ACB" w:rsidRPr="00F83F09" w:rsidRDefault="00B63ACB" w:rsidP="006E4972">
      <w:pPr>
        <w:pStyle w:val="Texto"/>
        <w:numPr>
          <w:ilvl w:val="0"/>
          <w:numId w:val="9"/>
        </w:numPr>
        <w:spacing w:after="100" w:line="276" w:lineRule="auto"/>
        <w:ind w:hanging="708"/>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Información sobre la Deuda y Reporte Analítico de la Deuda.</w:t>
      </w:r>
    </w:p>
    <w:p w14:paraId="6C8110DE" w14:textId="7C8E30A9" w:rsidR="00B63ACB" w:rsidRPr="00F83F09" w:rsidRDefault="00B63ACB" w:rsidP="00924A39">
      <w:pPr>
        <w:pStyle w:val="Texto"/>
        <w:spacing w:after="10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No se registró deuda durante el ejercicio.</w:t>
      </w:r>
    </w:p>
    <w:p w14:paraId="0055B67F" w14:textId="77777777" w:rsidR="00B63ACB" w:rsidRPr="00F83F09" w:rsidRDefault="00B63ACB" w:rsidP="00083DE3">
      <w:pPr>
        <w:spacing w:after="0"/>
        <w:jc w:val="both"/>
        <w:rPr>
          <w:rFonts w:ascii="Century Gothic" w:hAnsi="Century Gothic" w:cs="Arial"/>
          <w:color w:val="000000" w:themeColor="text1"/>
          <w:lang w:eastAsia="es-ES"/>
        </w:rPr>
      </w:pPr>
    </w:p>
    <w:p w14:paraId="01FBC431" w14:textId="75D11132" w:rsidR="00D07C5D" w:rsidRPr="00F83F09" w:rsidRDefault="00B63ACB"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12</w:t>
      </w:r>
      <w:r w:rsidR="00D07C5D" w:rsidRPr="00F83F09">
        <w:rPr>
          <w:rFonts w:ascii="Century Gothic" w:hAnsi="Century Gothic"/>
          <w:b/>
          <w:color w:val="000000" w:themeColor="text1"/>
          <w:sz w:val="22"/>
          <w:szCs w:val="22"/>
          <w:lang w:val="es-MX"/>
        </w:rPr>
        <w:t xml:space="preserve">. </w:t>
      </w:r>
      <w:r w:rsidR="00D07C5D" w:rsidRPr="00F83F09">
        <w:rPr>
          <w:rFonts w:ascii="Century Gothic" w:hAnsi="Century Gothic"/>
          <w:b/>
          <w:color w:val="000000" w:themeColor="text1"/>
          <w:sz w:val="22"/>
          <w:szCs w:val="22"/>
          <w:lang w:val="es-MX"/>
        </w:rPr>
        <w:tab/>
        <w:t>Calificaciones otorgadas</w:t>
      </w:r>
    </w:p>
    <w:p w14:paraId="7847BA5A" w14:textId="72C509A6" w:rsidR="006E4972" w:rsidRPr="00F83F09" w:rsidRDefault="006E4972" w:rsidP="00083DE3">
      <w:pPr>
        <w:spacing w:after="100"/>
        <w:jc w:val="both"/>
        <w:rPr>
          <w:rStyle w:val="Textoennegrita"/>
          <w:rFonts w:ascii="Century Gothic" w:hAnsi="Century Gothic" w:cs="Arial"/>
          <w:b w:val="0"/>
          <w:color w:val="000000" w:themeColor="text1"/>
          <w:lang w:eastAsia="es-ES"/>
        </w:rPr>
      </w:pPr>
      <w:r>
        <w:rPr>
          <w:rFonts w:ascii="Century Gothic" w:hAnsi="Century Gothic" w:cs="Arial"/>
          <w:color w:val="000000" w:themeColor="text1"/>
          <w:lang w:eastAsia="es-ES"/>
        </w:rPr>
        <w:t>Al n</w:t>
      </w:r>
      <w:r w:rsidR="00B63ACB" w:rsidRPr="00F83F09">
        <w:rPr>
          <w:rFonts w:ascii="Century Gothic" w:hAnsi="Century Gothic" w:cs="Arial"/>
          <w:color w:val="000000" w:themeColor="text1"/>
          <w:lang w:eastAsia="es-ES"/>
        </w:rPr>
        <w:t>o refleja</w:t>
      </w:r>
      <w:r>
        <w:rPr>
          <w:rFonts w:ascii="Century Gothic" w:hAnsi="Century Gothic" w:cs="Arial"/>
          <w:color w:val="000000" w:themeColor="text1"/>
          <w:lang w:eastAsia="es-ES"/>
        </w:rPr>
        <w:t>rse deuda durante el ejercicio, no se requirió tener calificaciones otorgadas.</w:t>
      </w:r>
    </w:p>
    <w:p w14:paraId="4CF400DC" w14:textId="77777777" w:rsidR="00E45072" w:rsidRPr="00F83F09" w:rsidRDefault="00E45072" w:rsidP="00E45072">
      <w:pPr>
        <w:spacing w:after="0"/>
        <w:jc w:val="both"/>
        <w:rPr>
          <w:rFonts w:ascii="Century Gothic" w:hAnsi="Century Gothic" w:cs="Arial"/>
          <w:color w:val="000000" w:themeColor="text1"/>
          <w:lang w:eastAsia="es-ES"/>
        </w:rPr>
      </w:pPr>
    </w:p>
    <w:p w14:paraId="12208E80" w14:textId="6DB63106" w:rsidR="00D07C5D" w:rsidRPr="00F83F09" w:rsidRDefault="00B63ACB"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13</w:t>
      </w:r>
      <w:r w:rsidR="00D07C5D" w:rsidRPr="00F83F09">
        <w:rPr>
          <w:rFonts w:ascii="Century Gothic" w:hAnsi="Century Gothic"/>
          <w:b/>
          <w:color w:val="000000" w:themeColor="text1"/>
          <w:sz w:val="22"/>
          <w:szCs w:val="22"/>
          <w:lang w:val="es-MX"/>
        </w:rPr>
        <w:t>.</w:t>
      </w:r>
      <w:r w:rsidR="00D07C5D" w:rsidRPr="00F83F09">
        <w:rPr>
          <w:rFonts w:ascii="Century Gothic" w:hAnsi="Century Gothic"/>
          <w:b/>
          <w:color w:val="000000" w:themeColor="text1"/>
          <w:sz w:val="22"/>
          <w:szCs w:val="22"/>
          <w:lang w:val="es-MX"/>
        </w:rPr>
        <w:tab/>
        <w:t>Proceso de Mejora</w:t>
      </w:r>
    </w:p>
    <w:p w14:paraId="0607786E" w14:textId="56489BAA" w:rsidR="00D07C5D" w:rsidRPr="00F83F09" w:rsidRDefault="00B63ACB" w:rsidP="00083DE3">
      <w:pPr>
        <w:pStyle w:val="Texto"/>
        <w:numPr>
          <w:ilvl w:val="0"/>
          <w:numId w:val="10"/>
        </w:numPr>
        <w:spacing w:after="100" w:line="276" w:lineRule="auto"/>
        <w:ind w:left="567" w:hanging="567"/>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Se adoptaron e implementaron las</w:t>
      </w:r>
      <w:r w:rsidR="00D07C5D" w:rsidRPr="00F83F09">
        <w:rPr>
          <w:rFonts w:ascii="Century Gothic" w:hAnsi="Century Gothic"/>
          <w:color w:val="000000" w:themeColor="text1"/>
          <w:sz w:val="22"/>
          <w:szCs w:val="22"/>
          <w:lang w:val="es-MX" w:eastAsia="en-US"/>
        </w:rPr>
        <w:t xml:space="preserve"> disposiciones de la Ley General de Contabilidad Gubernamental y los Lineamientos emitidos por el CONAC.</w:t>
      </w:r>
    </w:p>
    <w:p w14:paraId="67A3C2B7" w14:textId="03EFE477" w:rsidR="00D07C5D" w:rsidRPr="00F83F09" w:rsidRDefault="00B63ACB" w:rsidP="00083DE3">
      <w:pPr>
        <w:pStyle w:val="Texto"/>
        <w:numPr>
          <w:ilvl w:val="0"/>
          <w:numId w:val="10"/>
        </w:numPr>
        <w:spacing w:after="0" w:line="276" w:lineRule="auto"/>
        <w:ind w:left="567" w:hanging="567"/>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Se realizaron</w:t>
      </w:r>
      <w:r w:rsidR="00D07C5D" w:rsidRPr="00F83F09">
        <w:rPr>
          <w:rFonts w:ascii="Century Gothic" w:hAnsi="Century Gothic"/>
          <w:color w:val="000000" w:themeColor="text1"/>
          <w:sz w:val="22"/>
          <w:szCs w:val="22"/>
          <w:lang w:val="es-MX" w:eastAsia="en-US"/>
        </w:rPr>
        <w:t xml:space="preserve"> ade</w:t>
      </w:r>
      <w:r w:rsidR="00BF5FC9" w:rsidRPr="00F83F09">
        <w:rPr>
          <w:rFonts w:ascii="Century Gothic" w:hAnsi="Century Gothic"/>
          <w:color w:val="000000" w:themeColor="text1"/>
          <w:sz w:val="22"/>
          <w:szCs w:val="22"/>
          <w:lang w:val="es-MX" w:eastAsia="en-US"/>
        </w:rPr>
        <w:t xml:space="preserve">cuaciones y modificaciones al </w:t>
      </w:r>
      <w:r w:rsidRPr="00F83F09">
        <w:rPr>
          <w:rFonts w:ascii="Century Gothic" w:hAnsi="Century Gothic"/>
          <w:color w:val="000000" w:themeColor="text1"/>
          <w:sz w:val="22"/>
          <w:szCs w:val="22"/>
          <w:lang w:val="es-MX" w:eastAsia="en-US"/>
        </w:rPr>
        <w:t xml:space="preserve">Sistema de Contabilidad Gubernamental </w:t>
      </w:r>
      <w:r w:rsidR="00BF5FC9" w:rsidRPr="00F83F09">
        <w:rPr>
          <w:rFonts w:ascii="Century Gothic" w:hAnsi="Century Gothic"/>
          <w:color w:val="000000" w:themeColor="text1"/>
          <w:sz w:val="22"/>
          <w:szCs w:val="22"/>
          <w:lang w:val="es-MX" w:eastAsia="en-US"/>
        </w:rPr>
        <w:t xml:space="preserve">SIIA Web </w:t>
      </w:r>
      <w:r w:rsidRPr="00F83F09">
        <w:rPr>
          <w:rFonts w:ascii="Century Gothic" w:hAnsi="Century Gothic"/>
          <w:color w:val="000000" w:themeColor="text1"/>
          <w:sz w:val="22"/>
          <w:szCs w:val="22"/>
          <w:lang w:val="es-MX" w:eastAsia="en-US"/>
        </w:rPr>
        <w:t xml:space="preserve">de la UMSNH para cumplir </w:t>
      </w:r>
      <w:r w:rsidR="006C5ACE" w:rsidRPr="00F83F09">
        <w:rPr>
          <w:rFonts w:ascii="Century Gothic" w:hAnsi="Century Gothic"/>
          <w:color w:val="000000" w:themeColor="text1"/>
          <w:sz w:val="22"/>
          <w:szCs w:val="22"/>
          <w:lang w:val="es-MX" w:eastAsia="en-US"/>
        </w:rPr>
        <w:t>con las disposiciones legales aplicables.</w:t>
      </w:r>
    </w:p>
    <w:p w14:paraId="2AE2D279" w14:textId="77777777" w:rsidR="0016776E" w:rsidRPr="00F83F09" w:rsidRDefault="0016776E" w:rsidP="00B63ACB">
      <w:pPr>
        <w:pStyle w:val="Texto"/>
        <w:spacing w:after="0" w:line="276" w:lineRule="auto"/>
        <w:ind w:firstLine="0"/>
        <w:rPr>
          <w:rFonts w:ascii="Century Gothic" w:hAnsi="Century Gothic"/>
          <w:color w:val="000000" w:themeColor="text1"/>
          <w:sz w:val="22"/>
          <w:lang w:val="es-MX"/>
        </w:rPr>
      </w:pPr>
    </w:p>
    <w:p w14:paraId="78E5C4B2" w14:textId="532E9059" w:rsidR="00D07C5D" w:rsidRPr="00F83F09" w:rsidRDefault="00B63ACB" w:rsidP="00B63ACB">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14.</w:t>
      </w:r>
      <w:r w:rsidRPr="00F83F09">
        <w:rPr>
          <w:rFonts w:ascii="Century Gothic" w:hAnsi="Century Gothic"/>
          <w:b/>
          <w:color w:val="000000" w:themeColor="text1"/>
          <w:sz w:val="22"/>
          <w:szCs w:val="22"/>
          <w:lang w:val="es-MX"/>
        </w:rPr>
        <w:tab/>
        <w:t>Información por Segmentos</w:t>
      </w:r>
    </w:p>
    <w:p w14:paraId="187CCF00" w14:textId="6B32015A" w:rsidR="00D1321A" w:rsidRDefault="00D07C5D"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El</w:t>
      </w:r>
      <w:r w:rsidR="00194011" w:rsidRPr="00F83F09">
        <w:rPr>
          <w:rFonts w:ascii="Century Gothic" w:hAnsi="Century Gothic" w:cs="Arial"/>
          <w:color w:val="000000" w:themeColor="text1"/>
        </w:rPr>
        <w:t xml:space="preserve"> ingreso y el</w:t>
      </w:r>
      <w:r w:rsidRPr="00F83F09">
        <w:rPr>
          <w:rFonts w:ascii="Century Gothic" w:hAnsi="Century Gothic" w:cs="Arial"/>
          <w:color w:val="000000" w:themeColor="text1"/>
        </w:rPr>
        <w:t xml:space="preserve"> gasto público de</w:t>
      </w:r>
      <w:r w:rsidR="00E62D98" w:rsidRPr="00F83F09">
        <w:rPr>
          <w:rFonts w:ascii="Century Gothic" w:hAnsi="Century Gothic" w:cs="Arial"/>
          <w:color w:val="000000" w:themeColor="text1"/>
        </w:rPr>
        <w:t xml:space="preserve"> </w:t>
      </w:r>
      <w:r w:rsidRPr="00F83F09">
        <w:rPr>
          <w:rFonts w:ascii="Century Gothic" w:hAnsi="Century Gothic" w:cs="Arial"/>
          <w:color w:val="000000" w:themeColor="text1"/>
        </w:rPr>
        <w:t>l</w:t>
      </w:r>
      <w:r w:rsidR="00E62D98" w:rsidRPr="00F83F09">
        <w:rPr>
          <w:rFonts w:ascii="Century Gothic" w:hAnsi="Century Gothic" w:cs="Arial"/>
          <w:color w:val="000000" w:themeColor="text1"/>
        </w:rPr>
        <w:t>a U</w:t>
      </w:r>
      <w:r w:rsidR="00194011" w:rsidRPr="00F83F09">
        <w:rPr>
          <w:rFonts w:ascii="Century Gothic" w:hAnsi="Century Gothic" w:cs="Arial"/>
          <w:color w:val="000000" w:themeColor="text1"/>
        </w:rPr>
        <w:t>niversidad Michoacana de San Nicolás de Hidalgo,</w:t>
      </w:r>
      <w:r w:rsidRPr="00F83F09">
        <w:rPr>
          <w:rFonts w:ascii="Century Gothic" w:hAnsi="Century Gothic" w:cs="Arial"/>
          <w:color w:val="000000" w:themeColor="text1"/>
        </w:rPr>
        <w:t xml:space="preserve"> se basa en los presupuestos formulados </w:t>
      </w:r>
      <w:r w:rsidR="00194011" w:rsidRPr="00F83F09">
        <w:rPr>
          <w:rFonts w:ascii="Century Gothic" w:hAnsi="Century Gothic" w:cs="Arial"/>
          <w:color w:val="000000" w:themeColor="text1"/>
        </w:rPr>
        <w:t xml:space="preserve">y aprobados </w:t>
      </w:r>
      <w:r w:rsidR="00D1321A" w:rsidRPr="00F83F09">
        <w:rPr>
          <w:rFonts w:ascii="Century Gothic" w:hAnsi="Century Gothic" w:cs="Arial"/>
          <w:color w:val="000000" w:themeColor="text1"/>
        </w:rPr>
        <w:t>a nivel de</w:t>
      </w:r>
      <w:r w:rsidR="00EF3251">
        <w:rPr>
          <w:rFonts w:ascii="Century Gothic" w:hAnsi="Century Gothic" w:cs="Arial"/>
          <w:color w:val="000000" w:themeColor="text1"/>
        </w:rPr>
        <w:t xml:space="preserve"> </w:t>
      </w:r>
      <w:r w:rsidRPr="00F83F09">
        <w:rPr>
          <w:rFonts w:ascii="Century Gothic" w:hAnsi="Century Gothic" w:cs="Arial"/>
          <w:color w:val="000000" w:themeColor="text1"/>
        </w:rPr>
        <w:t>programas sustantivos</w:t>
      </w:r>
      <w:r w:rsidR="00EF3251">
        <w:rPr>
          <w:rFonts w:ascii="Century Gothic" w:hAnsi="Century Gothic" w:cs="Arial"/>
          <w:color w:val="000000" w:themeColor="text1"/>
        </w:rPr>
        <w:t xml:space="preserve"> por cada una de sus Dependencias Académicas, Unidades y Dependencias Administrativas</w:t>
      </w:r>
      <w:r w:rsidRPr="00F83F09">
        <w:rPr>
          <w:rFonts w:ascii="Century Gothic" w:hAnsi="Century Gothic" w:cs="Arial"/>
          <w:color w:val="000000" w:themeColor="text1"/>
        </w:rPr>
        <w:t xml:space="preserve">, </w:t>
      </w:r>
      <w:r w:rsidR="00194011" w:rsidRPr="00F83F09">
        <w:rPr>
          <w:rFonts w:ascii="Century Gothic" w:hAnsi="Century Gothic" w:cs="Arial"/>
          <w:color w:val="000000" w:themeColor="text1"/>
        </w:rPr>
        <w:t xml:space="preserve">en los </w:t>
      </w:r>
      <w:r w:rsidRPr="00F83F09">
        <w:rPr>
          <w:rFonts w:ascii="Century Gothic" w:hAnsi="Century Gothic" w:cs="Arial"/>
          <w:color w:val="000000" w:themeColor="text1"/>
        </w:rPr>
        <w:t xml:space="preserve">que </w:t>
      </w:r>
      <w:r w:rsidR="00194011" w:rsidRPr="00F83F09">
        <w:rPr>
          <w:rFonts w:ascii="Century Gothic" w:hAnsi="Century Gothic" w:cs="Arial"/>
          <w:color w:val="000000" w:themeColor="text1"/>
        </w:rPr>
        <w:t xml:space="preserve">se </w:t>
      </w:r>
      <w:r w:rsidR="00D1321A" w:rsidRPr="00F83F09">
        <w:rPr>
          <w:rFonts w:ascii="Century Gothic" w:hAnsi="Century Gothic" w:cs="Arial"/>
          <w:color w:val="000000" w:themeColor="text1"/>
        </w:rPr>
        <w:t xml:space="preserve">establecen </w:t>
      </w:r>
      <w:r w:rsidRPr="00F83F09">
        <w:rPr>
          <w:rFonts w:ascii="Century Gothic" w:hAnsi="Century Gothic" w:cs="Arial"/>
          <w:color w:val="000000" w:themeColor="text1"/>
        </w:rPr>
        <w:t>objetivos, metas, techos financieros y unidad</w:t>
      </w:r>
      <w:r w:rsidR="00D1321A" w:rsidRPr="00F83F09">
        <w:rPr>
          <w:rFonts w:ascii="Century Gothic" w:hAnsi="Century Gothic" w:cs="Arial"/>
          <w:color w:val="000000" w:themeColor="text1"/>
        </w:rPr>
        <w:t>es responsables de su ejecución,</w:t>
      </w:r>
      <w:r w:rsidR="00194011" w:rsidRPr="00F83F09">
        <w:rPr>
          <w:rFonts w:ascii="Century Gothic" w:hAnsi="Century Gothic" w:cs="Arial"/>
          <w:color w:val="000000" w:themeColor="text1"/>
        </w:rPr>
        <w:t xml:space="preserve"> </w:t>
      </w:r>
      <w:r w:rsidR="00D1321A" w:rsidRPr="00F83F09">
        <w:rPr>
          <w:rFonts w:ascii="Century Gothic" w:hAnsi="Century Gothic" w:cs="Arial"/>
          <w:color w:val="000000" w:themeColor="text1"/>
        </w:rPr>
        <w:t xml:space="preserve">derivado de ello, </w:t>
      </w:r>
      <w:r w:rsidR="00194011" w:rsidRPr="00F83F09">
        <w:rPr>
          <w:rFonts w:ascii="Century Gothic" w:hAnsi="Century Gothic" w:cs="Arial"/>
          <w:color w:val="000000" w:themeColor="text1"/>
        </w:rPr>
        <w:t>la información es segmentada con base en las clasificaciones</w:t>
      </w:r>
      <w:r w:rsidR="00D1321A" w:rsidRPr="00F83F09">
        <w:rPr>
          <w:rFonts w:ascii="Century Gothic" w:hAnsi="Century Gothic" w:cs="Arial"/>
          <w:color w:val="000000" w:themeColor="text1"/>
        </w:rPr>
        <w:t xml:space="preserve"> presupuestarias</w:t>
      </w:r>
      <w:r w:rsidR="00194011" w:rsidRPr="00F83F09">
        <w:rPr>
          <w:rFonts w:ascii="Century Gothic" w:hAnsi="Century Gothic" w:cs="Arial"/>
          <w:color w:val="000000" w:themeColor="text1"/>
        </w:rPr>
        <w:t xml:space="preserve"> del ingreso y el gasto, así como en la estructura de los estados financi</w:t>
      </w:r>
      <w:r w:rsidR="00D1321A" w:rsidRPr="00F83F09">
        <w:rPr>
          <w:rFonts w:ascii="Century Gothic" w:hAnsi="Century Gothic" w:cs="Arial"/>
          <w:color w:val="000000" w:themeColor="text1"/>
        </w:rPr>
        <w:t>eros sustentando su segmentación</w:t>
      </w:r>
      <w:r w:rsidR="00194011" w:rsidRPr="00F83F09">
        <w:rPr>
          <w:rFonts w:ascii="Century Gothic" w:hAnsi="Century Gothic" w:cs="Arial"/>
          <w:color w:val="000000" w:themeColor="text1"/>
        </w:rPr>
        <w:t xml:space="preserve"> en los lineamientos emitidos por el C</w:t>
      </w:r>
      <w:r w:rsidR="00D1321A" w:rsidRPr="00F83F09">
        <w:rPr>
          <w:rFonts w:ascii="Century Gothic" w:hAnsi="Century Gothic" w:cs="Arial"/>
          <w:color w:val="000000" w:themeColor="text1"/>
        </w:rPr>
        <w:t>onsejo Nacional de Armonización Contable</w:t>
      </w:r>
      <w:r w:rsidR="007F59A7" w:rsidRPr="00F83F09">
        <w:rPr>
          <w:rFonts w:ascii="Century Gothic" w:hAnsi="Century Gothic" w:cs="Arial"/>
          <w:color w:val="000000" w:themeColor="text1"/>
        </w:rPr>
        <w:t>, con el objetivo de entenderlo como un todo y sus partes integrantes.</w:t>
      </w:r>
    </w:p>
    <w:p w14:paraId="786ACEF4" w14:textId="77777777" w:rsidR="00EF3251" w:rsidRPr="00F83F09" w:rsidRDefault="00EF3251" w:rsidP="00083DE3">
      <w:pPr>
        <w:spacing w:after="100"/>
        <w:jc w:val="both"/>
        <w:rPr>
          <w:rFonts w:ascii="Century Gothic" w:hAnsi="Century Gothic" w:cs="Arial"/>
          <w:color w:val="000000" w:themeColor="text1"/>
        </w:rPr>
      </w:pPr>
    </w:p>
    <w:p w14:paraId="21B7E404" w14:textId="0989CD57" w:rsidR="00D07C5D" w:rsidRPr="00F83F09" w:rsidRDefault="00D1321A"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 xml:space="preserve">Lo anterior </w:t>
      </w:r>
      <w:r w:rsidR="00194011" w:rsidRPr="00F83F09">
        <w:rPr>
          <w:rFonts w:ascii="Century Gothic" w:hAnsi="Century Gothic" w:cs="Arial"/>
          <w:color w:val="000000" w:themeColor="text1"/>
        </w:rPr>
        <w:t>debido a la diversidad de las actividade</w:t>
      </w:r>
      <w:r w:rsidRPr="00F83F09">
        <w:rPr>
          <w:rFonts w:ascii="Century Gothic" w:hAnsi="Century Gothic" w:cs="Arial"/>
          <w:color w:val="000000" w:themeColor="text1"/>
        </w:rPr>
        <w:t xml:space="preserve">s y operaciones que se realizan en dicha Institución Educativa, ya que la misma proporciona información acerca de las diferentes actividades operativas en las cuales participa, de los productos o servicios que maneja de las diferentes áreas, con el objetivo de mejorar el desempeño y evaluar con precisión los riesgos y beneficios </w:t>
      </w:r>
      <w:r w:rsidR="007F59A7" w:rsidRPr="00F83F09">
        <w:rPr>
          <w:rFonts w:ascii="Century Gothic" w:hAnsi="Century Gothic" w:cs="Arial"/>
          <w:color w:val="000000" w:themeColor="text1"/>
        </w:rPr>
        <w:t xml:space="preserve">de los resultados y la situación financiera </w:t>
      </w:r>
      <w:r w:rsidRPr="00F83F09">
        <w:rPr>
          <w:rFonts w:ascii="Century Gothic" w:hAnsi="Century Gothic" w:cs="Arial"/>
          <w:color w:val="000000" w:themeColor="text1"/>
        </w:rPr>
        <w:t>de esta institución educativa.</w:t>
      </w:r>
    </w:p>
    <w:p w14:paraId="0A882A3D" w14:textId="77777777" w:rsidR="00E45072" w:rsidRPr="00F83F09" w:rsidRDefault="00E45072" w:rsidP="00083DE3">
      <w:pPr>
        <w:spacing w:after="100"/>
        <w:jc w:val="both"/>
        <w:rPr>
          <w:rFonts w:ascii="Century Gothic" w:hAnsi="Century Gothic" w:cs="Arial"/>
          <w:color w:val="000000" w:themeColor="text1"/>
        </w:rPr>
      </w:pPr>
    </w:p>
    <w:p w14:paraId="436A4075" w14:textId="05DEDBA4" w:rsidR="00D07C5D" w:rsidRPr="00F83F09" w:rsidRDefault="002A1F3A"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15</w:t>
      </w:r>
      <w:r w:rsidR="00D07C5D" w:rsidRPr="00F83F09">
        <w:rPr>
          <w:rFonts w:ascii="Century Gothic" w:hAnsi="Century Gothic"/>
          <w:b/>
          <w:color w:val="000000" w:themeColor="text1"/>
          <w:sz w:val="22"/>
          <w:szCs w:val="22"/>
          <w:lang w:val="es-MX"/>
        </w:rPr>
        <w:t>.</w:t>
      </w:r>
      <w:r w:rsidR="00D07C5D" w:rsidRPr="00F83F09">
        <w:rPr>
          <w:rFonts w:ascii="Century Gothic" w:hAnsi="Century Gothic"/>
          <w:b/>
          <w:color w:val="000000" w:themeColor="text1"/>
          <w:sz w:val="22"/>
          <w:szCs w:val="22"/>
          <w:lang w:val="es-MX"/>
        </w:rPr>
        <w:tab/>
        <w:t>Eventos Posteriores al Cierre</w:t>
      </w:r>
    </w:p>
    <w:p w14:paraId="2CD76062" w14:textId="3DC57061" w:rsidR="00E45072" w:rsidRPr="00F83F09" w:rsidRDefault="00C62711" w:rsidP="00E45072">
      <w:pPr>
        <w:spacing w:after="0"/>
        <w:jc w:val="both"/>
        <w:rPr>
          <w:rFonts w:ascii="Century Gothic" w:hAnsi="Century Gothic" w:cs="Arial"/>
          <w:color w:val="000000" w:themeColor="text1"/>
          <w:lang w:eastAsia="es-ES"/>
        </w:rPr>
      </w:pPr>
      <w:r w:rsidRPr="00F83F09">
        <w:rPr>
          <w:rFonts w:ascii="Century Gothic" w:hAnsi="Century Gothic" w:cs="Arial"/>
          <w:color w:val="000000" w:themeColor="text1"/>
          <w:lang w:eastAsia="es-ES"/>
        </w:rPr>
        <w:t>No se reflejaron movimientos posteriores al cierre.</w:t>
      </w:r>
    </w:p>
    <w:p w14:paraId="3AB7F1D6" w14:textId="3492712F" w:rsidR="00C62711" w:rsidRDefault="00C62711" w:rsidP="00E45072">
      <w:pPr>
        <w:spacing w:after="0"/>
        <w:jc w:val="both"/>
        <w:rPr>
          <w:rFonts w:ascii="Century Gothic" w:hAnsi="Century Gothic" w:cs="Arial"/>
          <w:color w:val="000000" w:themeColor="text1"/>
          <w:lang w:eastAsia="es-ES"/>
        </w:rPr>
      </w:pPr>
    </w:p>
    <w:p w14:paraId="710CEC5E" w14:textId="77777777" w:rsidR="00EF3251" w:rsidRPr="00F83F09" w:rsidRDefault="00EF3251" w:rsidP="00E45072">
      <w:pPr>
        <w:spacing w:after="0"/>
        <w:jc w:val="both"/>
        <w:rPr>
          <w:rFonts w:ascii="Century Gothic" w:hAnsi="Century Gothic" w:cs="Arial"/>
          <w:color w:val="000000" w:themeColor="text1"/>
          <w:lang w:eastAsia="es-ES"/>
        </w:rPr>
      </w:pPr>
    </w:p>
    <w:p w14:paraId="3A05FBF8" w14:textId="54F17FE6" w:rsidR="00D07C5D" w:rsidRPr="00F83F09" w:rsidRDefault="00C62711"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16</w:t>
      </w:r>
      <w:r w:rsidR="00D07C5D" w:rsidRPr="00F83F09">
        <w:rPr>
          <w:rFonts w:ascii="Century Gothic" w:hAnsi="Century Gothic"/>
          <w:b/>
          <w:color w:val="000000" w:themeColor="text1"/>
          <w:sz w:val="22"/>
          <w:szCs w:val="22"/>
          <w:lang w:val="es-MX"/>
        </w:rPr>
        <w:t xml:space="preserve">. </w:t>
      </w:r>
      <w:r w:rsidR="00D07C5D" w:rsidRPr="00F83F09">
        <w:rPr>
          <w:rFonts w:ascii="Century Gothic" w:hAnsi="Century Gothic"/>
          <w:b/>
          <w:color w:val="000000" w:themeColor="text1"/>
          <w:sz w:val="22"/>
          <w:szCs w:val="22"/>
          <w:lang w:val="es-MX"/>
        </w:rPr>
        <w:tab/>
        <w:t>Partes Relacionadas</w:t>
      </w:r>
    </w:p>
    <w:p w14:paraId="2511408B" w14:textId="2FFEDF76" w:rsidR="00D07C5D" w:rsidRPr="00F83F09" w:rsidRDefault="00D07C5D" w:rsidP="00083DE3">
      <w:pPr>
        <w:pStyle w:val="Texto"/>
        <w:spacing w:after="100" w:line="276" w:lineRule="auto"/>
        <w:ind w:firstLine="0"/>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No existen partes relacionadas que pudieran ejercer influencia significativa sobre la toma de decisiones financ</w:t>
      </w:r>
      <w:r w:rsidR="00A53B9F" w:rsidRPr="00F83F09">
        <w:rPr>
          <w:rFonts w:ascii="Century Gothic" w:hAnsi="Century Gothic"/>
          <w:color w:val="000000" w:themeColor="text1"/>
          <w:sz w:val="22"/>
          <w:szCs w:val="22"/>
          <w:lang w:val="es-MX" w:eastAsia="en-US"/>
        </w:rPr>
        <w:t>ieras y operativas.</w:t>
      </w:r>
    </w:p>
    <w:p w14:paraId="5FCF821D" w14:textId="77777777" w:rsidR="00E45072" w:rsidRPr="00F83F09" w:rsidRDefault="00E45072" w:rsidP="00083DE3">
      <w:pPr>
        <w:pStyle w:val="Texto"/>
        <w:spacing w:after="100" w:line="276" w:lineRule="auto"/>
        <w:ind w:firstLine="0"/>
        <w:rPr>
          <w:rFonts w:ascii="Century Gothic" w:hAnsi="Century Gothic"/>
          <w:color w:val="000000" w:themeColor="text1"/>
          <w:sz w:val="22"/>
          <w:szCs w:val="22"/>
          <w:lang w:val="es-MX" w:eastAsia="en-US"/>
        </w:rPr>
      </w:pPr>
    </w:p>
    <w:p w14:paraId="21E5E07A" w14:textId="6A1A3578" w:rsidR="00D07C5D" w:rsidRPr="00F83F09" w:rsidRDefault="00C62711"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17</w:t>
      </w:r>
      <w:r w:rsidR="00D07C5D" w:rsidRPr="00F83F09">
        <w:rPr>
          <w:rFonts w:ascii="Century Gothic" w:hAnsi="Century Gothic"/>
          <w:b/>
          <w:color w:val="000000" w:themeColor="text1"/>
          <w:sz w:val="22"/>
          <w:szCs w:val="22"/>
          <w:lang w:val="es-MX"/>
        </w:rPr>
        <w:t xml:space="preserve">. </w:t>
      </w:r>
      <w:r w:rsidR="00D07C5D" w:rsidRPr="00F83F09">
        <w:rPr>
          <w:rFonts w:ascii="Century Gothic" w:hAnsi="Century Gothic"/>
          <w:b/>
          <w:color w:val="000000" w:themeColor="text1"/>
          <w:sz w:val="22"/>
          <w:szCs w:val="22"/>
          <w:lang w:val="es-MX"/>
        </w:rPr>
        <w:tab/>
        <w:t xml:space="preserve">Responsabilidad Sobre la Presentación Razonable de </w:t>
      </w:r>
      <w:r w:rsidRPr="00F83F09">
        <w:rPr>
          <w:rFonts w:ascii="Century Gothic" w:hAnsi="Century Gothic"/>
          <w:b/>
          <w:color w:val="000000" w:themeColor="text1"/>
          <w:sz w:val="22"/>
          <w:szCs w:val="22"/>
          <w:lang w:val="es-MX"/>
        </w:rPr>
        <w:t>la información Contable</w:t>
      </w:r>
    </w:p>
    <w:p w14:paraId="0AE162D8" w14:textId="5C335838" w:rsidR="00D07C5D" w:rsidRPr="00F83F09" w:rsidRDefault="00D07C5D" w:rsidP="00083DE3">
      <w:pPr>
        <w:pStyle w:val="Texto"/>
        <w:spacing w:after="100" w:line="276" w:lineRule="auto"/>
        <w:ind w:firstLine="0"/>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 xml:space="preserve">Los Estados Financieros están </w:t>
      </w:r>
      <w:r w:rsidR="00C62711" w:rsidRPr="00F83F09">
        <w:rPr>
          <w:rFonts w:ascii="Century Gothic" w:hAnsi="Century Gothic"/>
          <w:color w:val="000000" w:themeColor="text1"/>
          <w:sz w:val="22"/>
          <w:szCs w:val="22"/>
          <w:lang w:val="es-MX" w:eastAsia="en-US"/>
        </w:rPr>
        <w:t>firmados</w:t>
      </w:r>
      <w:r w:rsidRPr="00F83F09">
        <w:rPr>
          <w:rFonts w:ascii="Century Gothic" w:hAnsi="Century Gothic"/>
          <w:color w:val="000000" w:themeColor="text1"/>
          <w:sz w:val="22"/>
          <w:szCs w:val="22"/>
          <w:lang w:val="es-MX" w:eastAsia="en-US"/>
        </w:rPr>
        <w:t xml:space="preserve"> por los responsables </w:t>
      </w:r>
      <w:r w:rsidR="00C62711" w:rsidRPr="00F83F09">
        <w:rPr>
          <w:rFonts w:ascii="Century Gothic" w:hAnsi="Century Gothic"/>
          <w:color w:val="000000" w:themeColor="text1"/>
          <w:sz w:val="22"/>
          <w:szCs w:val="22"/>
          <w:lang w:val="es-MX" w:eastAsia="en-US"/>
        </w:rPr>
        <w:t>en apego a la normativa vigente e incluyen la leyenda: “Bajo protesta de decir verdad declaramos que los Estados Financieros y sus notas, son razonablemente correctos y son responsabilidad del emisor”.</w:t>
      </w:r>
    </w:p>
    <w:p w14:paraId="6CF8AA02" w14:textId="3E7956C4" w:rsidR="00DF2CE6" w:rsidRPr="00F83F09" w:rsidRDefault="00DF2CE6" w:rsidP="00083DE3">
      <w:pPr>
        <w:pStyle w:val="Texto"/>
        <w:spacing w:after="100" w:line="276" w:lineRule="auto"/>
        <w:ind w:firstLine="0"/>
        <w:rPr>
          <w:rFonts w:ascii="Century Gothic" w:hAnsi="Century Gothic"/>
          <w:color w:val="000000" w:themeColor="text1"/>
          <w:sz w:val="22"/>
          <w:szCs w:val="22"/>
          <w:lang w:val="es-MX" w:eastAsia="en-US"/>
        </w:rPr>
      </w:pPr>
    </w:p>
    <w:p w14:paraId="5165CFBE" w14:textId="25223E25" w:rsidR="00DF2CE6" w:rsidRDefault="00DF2CE6" w:rsidP="00083DE3">
      <w:pPr>
        <w:pStyle w:val="Texto"/>
        <w:spacing w:after="100" w:line="276" w:lineRule="auto"/>
        <w:ind w:firstLine="0"/>
        <w:rPr>
          <w:rFonts w:ascii="Century Gothic" w:hAnsi="Century Gothic"/>
          <w:color w:val="000000" w:themeColor="text1"/>
          <w:sz w:val="22"/>
          <w:szCs w:val="22"/>
          <w:lang w:val="es-MX" w:eastAsia="en-US"/>
        </w:rPr>
      </w:pPr>
    </w:p>
    <w:p w14:paraId="2DB6C944" w14:textId="77777777" w:rsidR="00924A39" w:rsidRPr="00F83F09" w:rsidRDefault="00924A39" w:rsidP="00083DE3">
      <w:pPr>
        <w:pStyle w:val="Texto"/>
        <w:spacing w:after="100" w:line="276" w:lineRule="auto"/>
        <w:ind w:firstLine="0"/>
        <w:rPr>
          <w:rFonts w:ascii="Century Gothic" w:hAnsi="Century Gothic"/>
          <w:color w:val="000000" w:themeColor="text1"/>
          <w:sz w:val="22"/>
          <w:szCs w:val="22"/>
          <w:lang w:val="es-MX" w:eastAsia="en-US"/>
        </w:rPr>
      </w:pPr>
    </w:p>
    <w:p w14:paraId="32B99E21" w14:textId="1D110EE0" w:rsidR="00DF2CE6" w:rsidRPr="00F83F09" w:rsidRDefault="00DF2CE6" w:rsidP="00083DE3">
      <w:pPr>
        <w:pStyle w:val="Texto"/>
        <w:spacing w:after="100" w:line="276" w:lineRule="auto"/>
        <w:ind w:firstLine="0"/>
        <w:rPr>
          <w:rFonts w:ascii="Century Gothic" w:hAnsi="Century Gothic"/>
          <w:color w:val="000000" w:themeColor="text1"/>
          <w:sz w:val="22"/>
          <w:szCs w:val="22"/>
          <w:lang w:val="es-MX" w:eastAsia="en-US"/>
        </w:rPr>
      </w:pPr>
    </w:p>
    <w:p w14:paraId="32747334" w14:textId="1F2B5C3C" w:rsidR="00E45072" w:rsidRPr="00F83F09" w:rsidRDefault="00052A13" w:rsidP="00052A13">
      <w:pPr>
        <w:pStyle w:val="Texto"/>
        <w:spacing w:after="0" w:line="240" w:lineRule="auto"/>
        <w:ind w:firstLine="0"/>
        <w:jc w:val="center"/>
        <w:rPr>
          <w:rFonts w:ascii="Century Gothic" w:hAnsi="Century Gothic"/>
          <w:b/>
          <w:color w:val="000000" w:themeColor="text1"/>
          <w:sz w:val="20"/>
          <w:lang w:val="es-MX" w:eastAsia="en-US"/>
        </w:rPr>
      </w:pPr>
      <w:r w:rsidRPr="00F83F09">
        <w:rPr>
          <w:rFonts w:ascii="Century Gothic" w:hAnsi="Century Gothic"/>
          <w:b/>
          <w:color w:val="000000" w:themeColor="text1"/>
          <w:sz w:val="20"/>
          <w:lang w:val="es-MX" w:eastAsia="en-US"/>
        </w:rPr>
        <w:t xml:space="preserve">C.P. </w:t>
      </w:r>
      <w:r w:rsidR="00EF3251">
        <w:rPr>
          <w:rFonts w:ascii="Century Gothic" w:hAnsi="Century Gothic"/>
          <w:b/>
          <w:color w:val="000000" w:themeColor="text1"/>
          <w:sz w:val="20"/>
          <w:lang w:val="es-MX" w:eastAsia="en-US"/>
        </w:rPr>
        <w:t>JACOBO RENTERÍA GARCÍA</w:t>
      </w:r>
      <w:r w:rsidRPr="00F83F09">
        <w:rPr>
          <w:rFonts w:ascii="Century Gothic" w:hAnsi="Century Gothic"/>
          <w:b/>
          <w:color w:val="000000" w:themeColor="text1"/>
          <w:sz w:val="20"/>
          <w:lang w:val="es-MX" w:eastAsia="en-US"/>
        </w:rPr>
        <w:tab/>
      </w:r>
      <w:r w:rsidRPr="00F83F09">
        <w:rPr>
          <w:rFonts w:ascii="Century Gothic" w:hAnsi="Century Gothic"/>
          <w:b/>
          <w:color w:val="000000" w:themeColor="text1"/>
          <w:sz w:val="20"/>
          <w:lang w:val="es-MX" w:eastAsia="en-US"/>
        </w:rPr>
        <w:tab/>
        <w:t>DR. RODRIGO GOMEZ MONGE</w:t>
      </w:r>
    </w:p>
    <w:p w14:paraId="37AC212F" w14:textId="3FF1ED5D" w:rsidR="00052A13" w:rsidRPr="00F83F09" w:rsidRDefault="00EF3251" w:rsidP="00EF3251">
      <w:pPr>
        <w:pStyle w:val="Texto"/>
        <w:spacing w:after="0" w:line="240" w:lineRule="auto"/>
        <w:ind w:firstLine="0"/>
        <w:rPr>
          <w:rFonts w:ascii="Century Gothic" w:hAnsi="Century Gothic"/>
          <w:b/>
          <w:color w:val="000000" w:themeColor="text1"/>
          <w:sz w:val="20"/>
          <w:lang w:val="es-MX" w:eastAsia="en-US"/>
        </w:rPr>
      </w:pPr>
      <w:r>
        <w:rPr>
          <w:rFonts w:ascii="Century Gothic" w:hAnsi="Century Gothic"/>
          <w:b/>
          <w:color w:val="000000" w:themeColor="text1"/>
          <w:sz w:val="20"/>
          <w:lang w:val="es-MX" w:eastAsia="en-US"/>
        </w:rPr>
        <w:t xml:space="preserve">  </w:t>
      </w:r>
      <w:r w:rsidR="00017BBF">
        <w:rPr>
          <w:rFonts w:ascii="Century Gothic" w:hAnsi="Century Gothic"/>
          <w:b/>
          <w:color w:val="000000" w:themeColor="text1"/>
          <w:sz w:val="20"/>
          <w:lang w:val="es-MX" w:eastAsia="en-US"/>
        </w:rPr>
        <w:t xml:space="preserve"> </w:t>
      </w:r>
      <w:r>
        <w:rPr>
          <w:rFonts w:ascii="Century Gothic" w:hAnsi="Century Gothic"/>
          <w:b/>
          <w:color w:val="000000" w:themeColor="text1"/>
          <w:sz w:val="20"/>
          <w:lang w:val="es-MX" w:eastAsia="en-US"/>
        </w:rPr>
        <w:t xml:space="preserve"> </w:t>
      </w:r>
      <w:r w:rsidR="00052A13" w:rsidRPr="00F83F09">
        <w:rPr>
          <w:rFonts w:ascii="Century Gothic" w:hAnsi="Century Gothic"/>
          <w:b/>
          <w:color w:val="000000" w:themeColor="text1"/>
          <w:sz w:val="20"/>
          <w:lang w:val="es-MX" w:eastAsia="en-US"/>
        </w:rPr>
        <w:t>DIRECTOR DE CONTABILIDAD</w:t>
      </w:r>
      <w:r>
        <w:rPr>
          <w:rFonts w:ascii="Century Gothic" w:hAnsi="Century Gothic"/>
          <w:b/>
          <w:color w:val="000000" w:themeColor="text1"/>
          <w:sz w:val="20"/>
          <w:lang w:val="es-MX" w:eastAsia="en-US"/>
        </w:rPr>
        <w:t xml:space="preserve"> </w:t>
      </w:r>
      <w:r w:rsidRPr="00F83F09">
        <w:rPr>
          <w:rFonts w:ascii="Century Gothic" w:hAnsi="Century Gothic"/>
          <w:b/>
          <w:color w:val="000000" w:themeColor="text1"/>
          <w:sz w:val="20"/>
          <w:lang w:val="es-MX" w:eastAsia="en-US"/>
        </w:rPr>
        <w:t>DE LA UMSNH</w:t>
      </w:r>
      <w:r w:rsidR="00052A13" w:rsidRPr="00F83F09">
        <w:rPr>
          <w:rFonts w:ascii="Century Gothic" w:hAnsi="Century Gothic"/>
          <w:b/>
          <w:color w:val="000000" w:themeColor="text1"/>
          <w:sz w:val="20"/>
          <w:lang w:val="es-MX" w:eastAsia="en-US"/>
        </w:rPr>
        <w:tab/>
      </w:r>
      <w:r>
        <w:rPr>
          <w:rFonts w:ascii="Century Gothic" w:hAnsi="Century Gothic"/>
          <w:b/>
          <w:color w:val="000000" w:themeColor="text1"/>
          <w:sz w:val="20"/>
          <w:lang w:val="es-MX" w:eastAsia="en-US"/>
        </w:rPr>
        <w:t xml:space="preserve">    </w:t>
      </w:r>
      <w:r w:rsidR="00052A13" w:rsidRPr="00F83F09">
        <w:rPr>
          <w:rFonts w:ascii="Century Gothic" w:hAnsi="Century Gothic"/>
          <w:b/>
          <w:color w:val="000000" w:themeColor="text1"/>
          <w:sz w:val="20"/>
          <w:lang w:val="es-MX" w:eastAsia="en-US"/>
        </w:rPr>
        <w:t xml:space="preserve">    TESORERO DE LA UMSNH</w:t>
      </w:r>
    </w:p>
    <w:p w14:paraId="68026F6C" w14:textId="40797FE4" w:rsidR="00103706" w:rsidRPr="00F83F09" w:rsidRDefault="00103706" w:rsidP="00083DE3">
      <w:pPr>
        <w:pStyle w:val="Texto"/>
        <w:spacing w:after="100" w:line="276" w:lineRule="auto"/>
        <w:ind w:firstLine="0"/>
        <w:rPr>
          <w:rFonts w:ascii="Century Gothic" w:hAnsi="Century Gothic"/>
          <w:color w:val="000000" w:themeColor="text1"/>
          <w:sz w:val="22"/>
          <w:szCs w:val="22"/>
          <w:lang w:val="es-MX" w:eastAsia="en-US"/>
        </w:rPr>
      </w:pPr>
    </w:p>
    <w:sectPr w:rsidR="00103706" w:rsidRPr="00F83F09" w:rsidSect="00D8070A">
      <w:headerReference w:type="default" r:id="rId8"/>
      <w:footerReference w:type="default" r:id="rId9"/>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072F4" w14:textId="77777777" w:rsidR="00FE22A3" w:rsidRDefault="00FE22A3" w:rsidP="00197143">
      <w:pPr>
        <w:spacing w:after="0" w:line="240" w:lineRule="auto"/>
      </w:pPr>
      <w:r>
        <w:separator/>
      </w:r>
    </w:p>
  </w:endnote>
  <w:endnote w:type="continuationSeparator" w:id="0">
    <w:p w14:paraId="7844E3E8" w14:textId="77777777" w:rsidR="00FE22A3" w:rsidRDefault="00FE22A3" w:rsidP="00197143">
      <w:pPr>
        <w:spacing w:after="0" w:line="240" w:lineRule="auto"/>
      </w:pPr>
      <w:r>
        <w:continuationSeparator/>
      </w:r>
    </w:p>
  </w:endnote>
  <w:endnote w:type="continuationNotice" w:id="1">
    <w:p w14:paraId="3A64089A" w14:textId="77777777" w:rsidR="00FE22A3" w:rsidRDefault="00FE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166624936"/>
      <w:docPartObj>
        <w:docPartGallery w:val="Page Numbers (Bottom of Page)"/>
        <w:docPartUnique/>
      </w:docPartObj>
    </w:sdtPr>
    <w:sdtEndPr>
      <w:rPr>
        <w:rFonts w:ascii="Century Gothic" w:hAnsi="Century Gothic"/>
        <w:sz w:val="18"/>
        <w:szCs w:val="18"/>
      </w:rPr>
    </w:sdtEndPr>
    <w:sdtContent>
      <w:sdt>
        <w:sdtPr>
          <w:rPr>
            <w:rFonts w:ascii="Arial" w:hAnsi="Arial" w:cs="Arial"/>
            <w:sz w:val="22"/>
            <w:szCs w:val="22"/>
          </w:rPr>
          <w:id w:val="-1769616900"/>
          <w:docPartObj>
            <w:docPartGallery w:val="Page Numbers (Top of Page)"/>
            <w:docPartUnique/>
          </w:docPartObj>
        </w:sdtPr>
        <w:sdtEndPr>
          <w:rPr>
            <w:rFonts w:ascii="Century Gothic" w:hAnsi="Century Gothic"/>
            <w:sz w:val="18"/>
            <w:szCs w:val="18"/>
          </w:rPr>
        </w:sdtEndPr>
        <w:sdtContent>
          <w:p w14:paraId="3F556A98" w14:textId="5A49FCCF" w:rsidR="00AC636D" w:rsidRPr="00F83F09" w:rsidRDefault="00AC636D" w:rsidP="00F83F09">
            <w:pPr>
              <w:pStyle w:val="Piedepgina"/>
              <w:pBdr>
                <w:top w:val="single" w:sz="4" w:space="1" w:color="auto"/>
              </w:pBdr>
              <w:jc w:val="right"/>
              <w:rPr>
                <w:rFonts w:ascii="Century Gothic" w:hAnsi="Century Gothic" w:cs="Arial"/>
                <w:sz w:val="18"/>
                <w:szCs w:val="18"/>
              </w:rPr>
            </w:pPr>
            <w:r w:rsidRPr="00F83F09">
              <w:rPr>
                <w:rFonts w:ascii="Century Gothic" w:hAnsi="Century Gothic" w:cs="Arial"/>
                <w:sz w:val="18"/>
                <w:szCs w:val="18"/>
                <w:lang w:val="es-ES"/>
              </w:rPr>
              <w:t xml:space="preserve">Página </w:t>
            </w:r>
            <w:r w:rsidRPr="00F83F09">
              <w:rPr>
                <w:rFonts w:ascii="Century Gothic" w:hAnsi="Century Gothic" w:cs="Arial"/>
                <w:sz w:val="18"/>
                <w:szCs w:val="18"/>
              </w:rPr>
              <w:fldChar w:fldCharType="begin"/>
            </w:r>
            <w:r w:rsidRPr="00F83F09">
              <w:rPr>
                <w:rFonts w:ascii="Century Gothic" w:hAnsi="Century Gothic" w:cs="Arial"/>
                <w:sz w:val="18"/>
                <w:szCs w:val="18"/>
              </w:rPr>
              <w:instrText>PAGE</w:instrText>
            </w:r>
            <w:r w:rsidRPr="00F83F09">
              <w:rPr>
                <w:rFonts w:ascii="Century Gothic" w:hAnsi="Century Gothic" w:cs="Arial"/>
                <w:sz w:val="18"/>
                <w:szCs w:val="18"/>
              </w:rPr>
              <w:fldChar w:fldCharType="separate"/>
            </w:r>
            <w:r w:rsidR="007F0524">
              <w:rPr>
                <w:rFonts w:ascii="Century Gothic" w:hAnsi="Century Gothic" w:cs="Arial"/>
                <w:noProof/>
                <w:sz w:val="18"/>
                <w:szCs w:val="18"/>
              </w:rPr>
              <w:t>34</w:t>
            </w:r>
            <w:r w:rsidRPr="00F83F09">
              <w:rPr>
                <w:rFonts w:ascii="Century Gothic" w:hAnsi="Century Gothic" w:cs="Arial"/>
                <w:sz w:val="18"/>
                <w:szCs w:val="18"/>
              </w:rPr>
              <w:fldChar w:fldCharType="end"/>
            </w:r>
            <w:r w:rsidRPr="00F83F09">
              <w:rPr>
                <w:rFonts w:ascii="Century Gothic" w:hAnsi="Century Gothic" w:cs="Arial"/>
                <w:sz w:val="18"/>
                <w:szCs w:val="18"/>
                <w:lang w:val="es-ES"/>
              </w:rPr>
              <w:t xml:space="preserve"> de </w:t>
            </w:r>
            <w:r w:rsidRPr="00F83F09">
              <w:rPr>
                <w:rFonts w:ascii="Century Gothic" w:hAnsi="Century Gothic" w:cs="Arial"/>
                <w:sz w:val="18"/>
                <w:szCs w:val="18"/>
              </w:rPr>
              <w:fldChar w:fldCharType="begin"/>
            </w:r>
            <w:r w:rsidRPr="00F83F09">
              <w:rPr>
                <w:rFonts w:ascii="Century Gothic" w:hAnsi="Century Gothic" w:cs="Arial"/>
                <w:sz w:val="18"/>
                <w:szCs w:val="18"/>
              </w:rPr>
              <w:instrText>NUMPAGES</w:instrText>
            </w:r>
            <w:r w:rsidRPr="00F83F09">
              <w:rPr>
                <w:rFonts w:ascii="Century Gothic" w:hAnsi="Century Gothic" w:cs="Arial"/>
                <w:sz w:val="18"/>
                <w:szCs w:val="18"/>
              </w:rPr>
              <w:fldChar w:fldCharType="separate"/>
            </w:r>
            <w:r w:rsidR="007F0524">
              <w:rPr>
                <w:rFonts w:ascii="Century Gothic" w:hAnsi="Century Gothic" w:cs="Arial"/>
                <w:noProof/>
                <w:sz w:val="18"/>
                <w:szCs w:val="18"/>
              </w:rPr>
              <w:t>35</w:t>
            </w:r>
            <w:r w:rsidRPr="00F83F09">
              <w:rPr>
                <w:rFonts w:ascii="Century Gothic" w:hAnsi="Century Gothic" w:cs="Arial"/>
                <w:sz w:val="18"/>
                <w:szCs w:val="18"/>
              </w:rPr>
              <w:fldChar w:fldCharType="end"/>
            </w:r>
          </w:p>
        </w:sdtContent>
      </w:sdt>
    </w:sdtContent>
  </w:sdt>
  <w:p w14:paraId="4AE72CA6" w14:textId="77777777" w:rsidR="00AC636D" w:rsidRDefault="00AC6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7904B" w14:textId="77777777" w:rsidR="00FE22A3" w:rsidRDefault="00FE22A3" w:rsidP="00197143">
      <w:pPr>
        <w:spacing w:after="0" w:line="240" w:lineRule="auto"/>
      </w:pPr>
      <w:r>
        <w:separator/>
      </w:r>
    </w:p>
  </w:footnote>
  <w:footnote w:type="continuationSeparator" w:id="0">
    <w:p w14:paraId="2CBF9C45" w14:textId="77777777" w:rsidR="00FE22A3" w:rsidRDefault="00FE22A3" w:rsidP="00197143">
      <w:pPr>
        <w:spacing w:after="0" w:line="240" w:lineRule="auto"/>
      </w:pPr>
      <w:r>
        <w:continuationSeparator/>
      </w:r>
    </w:p>
  </w:footnote>
  <w:footnote w:type="continuationNotice" w:id="1">
    <w:p w14:paraId="5D2EE66C" w14:textId="77777777" w:rsidR="00FE22A3" w:rsidRDefault="00FE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F944" w14:textId="65CFE733" w:rsidR="00AC636D" w:rsidRDefault="00AC636D" w:rsidP="00737770">
    <w:pPr>
      <w:pStyle w:val="Encabezado"/>
      <w:spacing w:line="276" w:lineRule="auto"/>
      <w:jc w:val="center"/>
      <w:rPr>
        <w:rFonts w:ascii="Arial" w:hAnsi="Arial" w:cs="Arial"/>
        <w:sz w:val="22"/>
        <w:szCs w:val="22"/>
        <w:lang w:val="es-MX"/>
      </w:rPr>
    </w:pPr>
    <w:r w:rsidRPr="0023244D">
      <w:rPr>
        <w:noProof/>
        <w:sz w:val="22"/>
        <w:szCs w:val="22"/>
        <w:lang w:val="es-MX" w:eastAsia="es-MX"/>
      </w:rPr>
      <w:drawing>
        <wp:anchor distT="0" distB="0" distL="0" distR="0" simplePos="0" relativeHeight="251659264" behindDoc="1" locked="0" layoutInCell="1" allowOverlap="1" wp14:anchorId="1C2CBBE9" wp14:editId="02B6E199">
          <wp:simplePos x="0" y="0"/>
          <wp:positionH relativeFrom="page">
            <wp:posOffset>-82550</wp:posOffset>
          </wp:positionH>
          <wp:positionV relativeFrom="paragraph">
            <wp:posOffset>-449580</wp:posOffset>
          </wp:positionV>
          <wp:extent cx="3646805" cy="1690370"/>
          <wp:effectExtent l="0" t="0" r="0"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tretch>
                    <a:fillRect/>
                  </a:stretch>
                </pic:blipFill>
                <pic:spPr>
                  <a:xfrm>
                    <a:off x="0" y="0"/>
                    <a:ext cx="3646805" cy="1690370"/>
                  </a:xfrm>
                  <a:prstGeom prst="rect">
                    <a:avLst/>
                  </a:prstGeom>
                  <a:ln/>
                </pic:spPr>
              </pic:pic>
            </a:graphicData>
          </a:graphic>
        </wp:anchor>
      </w:drawing>
    </w:r>
  </w:p>
  <w:p w14:paraId="50C200BB" w14:textId="3ECD5202" w:rsidR="00AC636D" w:rsidRPr="0023244D" w:rsidRDefault="00AC636D" w:rsidP="00737770">
    <w:pPr>
      <w:pStyle w:val="Encabezado"/>
      <w:spacing w:line="276" w:lineRule="auto"/>
      <w:jc w:val="center"/>
      <w:rPr>
        <w:rFonts w:ascii="Arial" w:hAnsi="Arial" w:cs="Arial"/>
        <w:sz w:val="22"/>
        <w:szCs w:val="22"/>
        <w:lang w:val="es-MX"/>
      </w:rPr>
    </w:pPr>
  </w:p>
  <w:p w14:paraId="3DA2D522" w14:textId="77777777" w:rsidR="00AC636D" w:rsidRPr="00F83F09" w:rsidRDefault="00AC636D" w:rsidP="00737770">
    <w:pPr>
      <w:pStyle w:val="Encabezado"/>
      <w:spacing w:line="276" w:lineRule="auto"/>
      <w:jc w:val="right"/>
      <w:rPr>
        <w:rFonts w:ascii="Century Gothic" w:hAnsi="Century Gothic" w:cs="Arial"/>
        <w:b/>
        <w:bCs/>
        <w:sz w:val="22"/>
        <w:szCs w:val="22"/>
        <w:lang w:val="es-MX"/>
      </w:rPr>
    </w:pPr>
    <w:r w:rsidRPr="00F83F09">
      <w:rPr>
        <w:rFonts w:ascii="Century Gothic" w:hAnsi="Century Gothic" w:cs="Arial"/>
        <w:b/>
        <w:bCs/>
        <w:sz w:val="22"/>
        <w:szCs w:val="22"/>
        <w:lang w:val="es-MX"/>
      </w:rPr>
      <w:t>NOTAS A LOS ESTADOS FINANCIEROS</w:t>
    </w:r>
  </w:p>
  <w:p w14:paraId="2AD752F8" w14:textId="5F31E7CE" w:rsidR="00AC636D" w:rsidRPr="00F83F09" w:rsidRDefault="00AC636D" w:rsidP="00737770">
    <w:pPr>
      <w:pStyle w:val="Encabezado"/>
      <w:spacing w:line="276" w:lineRule="auto"/>
      <w:jc w:val="right"/>
      <w:rPr>
        <w:rFonts w:ascii="Century Gothic" w:hAnsi="Century Gothic" w:cs="Arial"/>
        <w:b/>
        <w:bCs/>
        <w:sz w:val="22"/>
        <w:szCs w:val="22"/>
        <w:lang w:val="es-MX"/>
      </w:rPr>
    </w:pPr>
    <w:r w:rsidRPr="00F83F09">
      <w:rPr>
        <w:rFonts w:ascii="Century Gothic" w:hAnsi="Century Gothic" w:cs="Arial"/>
        <w:b/>
        <w:bCs/>
        <w:sz w:val="22"/>
        <w:szCs w:val="22"/>
        <w:lang w:val="es-MX"/>
      </w:rPr>
      <w:t>DEL 1 DE ENERO AL 31 DE DICIEMBRE DE 2020</w:t>
    </w:r>
  </w:p>
  <w:p w14:paraId="31878C0C" w14:textId="67C1812E" w:rsidR="00AC636D" w:rsidRPr="00F83F09" w:rsidRDefault="00AC636D" w:rsidP="00556836">
    <w:pPr>
      <w:pStyle w:val="Encabezado"/>
      <w:pBdr>
        <w:bottom w:val="single" w:sz="4" w:space="1" w:color="auto"/>
      </w:pBdr>
      <w:spacing w:line="276" w:lineRule="auto"/>
      <w:jc w:val="right"/>
      <w:rPr>
        <w:rFonts w:ascii="Arial" w:hAnsi="Arial" w:cs="Arial"/>
        <w:sz w:val="12"/>
        <w:szCs w:val="12"/>
        <w:lang w:val="es-MX"/>
      </w:rPr>
    </w:pPr>
  </w:p>
  <w:p w14:paraId="0585BFD2" w14:textId="77777777" w:rsidR="00AC636D" w:rsidRDefault="00AC636D" w:rsidP="00556836">
    <w:pPr>
      <w:pStyle w:val="Encabezado"/>
      <w:pBdr>
        <w:bottom w:val="single" w:sz="4" w:space="1" w:color="auto"/>
      </w:pBdr>
      <w:spacing w:line="276" w:lineRule="auto"/>
      <w:jc w:val="right"/>
      <w:rPr>
        <w:rFonts w:ascii="Arial" w:hAnsi="Arial" w:cs="Arial"/>
        <w:sz w:val="22"/>
        <w:szCs w:val="22"/>
        <w:lang w:val="es-MX"/>
      </w:rPr>
    </w:pPr>
  </w:p>
  <w:p w14:paraId="3D433C43" w14:textId="77777777" w:rsidR="00AC636D" w:rsidRPr="00F83F09" w:rsidRDefault="00AC636D" w:rsidP="00F83F09">
    <w:pPr>
      <w:pStyle w:val="Encabezado"/>
      <w:spacing w:line="276" w:lineRule="auto"/>
      <w:rPr>
        <w:rFonts w:ascii="Arial" w:hAnsi="Arial" w:cs="Arial"/>
        <w:sz w:val="10"/>
        <w:szCs w:val="1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A82"/>
    <w:multiLevelType w:val="hybridMultilevel"/>
    <w:tmpl w:val="96245F1C"/>
    <w:lvl w:ilvl="0" w:tplc="52444FA4">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6A461BA"/>
    <w:multiLevelType w:val="hybridMultilevel"/>
    <w:tmpl w:val="E728854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75450"/>
    <w:multiLevelType w:val="hybridMultilevel"/>
    <w:tmpl w:val="D6D438D6"/>
    <w:lvl w:ilvl="0" w:tplc="30687728">
      <w:start w:val="1"/>
      <w:numFmt w:val="upperRoman"/>
      <w:lvlText w:val="%1)"/>
      <w:lvlJc w:val="left"/>
      <w:pPr>
        <w:ind w:left="5257"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5006A"/>
    <w:multiLevelType w:val="hybridMultilevel"/>
    <w:tmpl w:val="34E8077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hint="default"/>
      </w:rPr>
    </w:lvl>
    <w:lvl w:ilvl="8" w:tplc="080A0005">
      <w:start w:val="1"/>
      <w:numFmt w:val="bullet"/>
      <w:lvlText w:val=""/>
      <w:lvlJc w:val="left"/>
      <w:pPr>
        <w:ind w:left="7200" w:hanging="360"/>
      </w:pPr>
      <w:rPr>
        <w:rFonts w:ascii="Wingdings" w:hAnsi="Wingdings" w:hint="default"/>
      </w:rPr>
    </w:lvl>
  </w:abstractNum>
  <w:abstractNum w:abstractNumId="4" w15:restartNumberingAfterBreak="0">
    <w:nsid w:val="168A59BA"/>
    <w:multiLevelType w:val="hybridMultilevel"/>
    <w:tmpl w:val="FD08D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C00B0"/>
    <w:multiLevelType w:val="hybridMultilevel"/>
    <w:tmpl w:val="6B3C60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86E95"/>
    <w:multiLevelType w:val="multilevel"/>
    <w:tmpl w:val="E510597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144806"/>
    <w:multiLevelType w:val="hybridMultilevel"/>
    <w:tmpl w:val="0A7EDBD8"/>
    <w:lvl w:ilvl="0" w:tplc="A60C8DD6">
      <w:start w:val="1"/>
      <w:numFmt w:val="lowerLetter"/>
      <w:lvlText w:val="%1)"/>
      <w:lvlJc w:val="left"/>
      <w:pPr>
        <w:ind w:left="2912" w:hanging="360"/>
      </w:pPr>
      <w:rPr>
        <w:rFonts w:hint="default"/>
        <w:b/>
      </w:rPr>
    </w:lvl>
    <w:lvl w:ilvl="1" w:tplc="080A0019">
      <w:start w:val="1"/>
      <w:numFmt w:val="lowerLetter"/>
      <w:lvlText w:val="%2."/>
      <w:lvlJc w:val="left"/>
      <w:pPr>
        <w:ind w:left="1790" w:hanging="360"/>
      </w:pPr>
      <w:rPr>
        <w:rFonts w:cs="Times New Roman"/>
      </w:rPr>
    </w:lvl>
    <w:lvl w:ilvl="2" w:tplc="080A001B">
      <w:start w:val="1"/>
      <w:numFmt w:val="lowerRoman"/>
      <w:lvlText w:val="%3."/>
      <w:lvlJc w:val="right"/>
      <w:pPr>
        <w:ind w:left="2510" w:hanging="180"/>
      </w:pPr>
      <w:rPr>
        <w:rFonts w:cs="Times New Roman"/>
      </w:rPr>
    </w:lvl>
    <w:lvl w:ilvl="3" w:tplc="080A000F">
      <w:start w:val="1"/>
      <w:numFmt w:val="decimal"/>
      <w:lvlText w:val="%4."/>
      <w:lvlJc w:val="left"/>
      <w:pPr>
        <w:ind w:left="3230" w:hanging="360"/>
      </w:pPr>
      <w:rPr>
        <w:rFonts w:cs="Times New Roman"/>
      </w:rPr>
    </w:lvl>
    <w:lvl w:ilvl="4" w:tplc="080A0019">
      <w:start w:val="1"/>
      <w:numFmt w:val="lowerLetter"/>
      <w:lvlText w:val="%5."/>
      <w:lvlJc w:val="left"/>
      <w:pPr>
        <w:ind w:left="3950" w:hanging="360"/>
      </w:pPr>
      <w:rPr>
        <w:rFonts w:cs="Times New Roman"/>
      </w:rPr>
    </w:lvl>
    <w:lvl w:ilvl="5" w:tplc="080A001B">
      <w:start w:val="1"/>
      <w:numFmt w:val="lowerRoman"/>
      <w:lvlText w:val="%6."/>
      <w:lvlJc w:val="right"/>
      <w:pPr>
        <w:ind w:left="4670" w:hanging="180"/>
      </w:pPr>
      <w:rPr>
        <w:rFonts w:cs="Times New Roman"/>
      </w:rPr>
    </w:lvl>
    <w:lvl w:ilvl="6" w:tplc="080A000F">
      <w:start w:val="1"/>
      <w:numFmt w:val="decimal"/>
      <w:lvlText w:val="%7."/>
      <w:lvlJc w:val="left"/>
      <w:pPr>
        <w:ind w:left="5390" w:hanging="360"/>
      </w:pPr>
      <w:rPr>
        <w:rFonts w:cs="Times New Roman"/>
      </w:rPr>
    </w:lvl>
    <w:lvl w:ilvl="7" w:tplc="080A0019">
      <w:start w:val="1"/>
      <w:numFmt w:val="lowerLetter"/>
      <w:lvlText w:val="%8."/>
      <w:lvlJc w:val="left"/>
      <w:pPr>
        <w:ind w:left="6110" w:hanging="360"/>
      </w:pPr>
      <w:rPr>
        <w:rFonts w:cs="Times New Roman"/>
      </w:rPr>
    </w:lvl>
    <w:lvl w:ilvl="8" w:tplc="080A001B">
      <w:start w:val="1"/>
      <w:numFmt w:val="lowerRoman"/>
      <w:lvlText w:val="%9."/>
      <w:lvlJc w:val="right"/>
      <w:pPr>
        <w:ind w:left="6830" w:hanging="180"/>
      </w:pPr>
      <w:rPr>
        <w:rFonts w:cs="Times New Roman"/>
      </w:rPr>
    </w:lvl>
  </w:abstractNum>
  <w:abstractNum w:abstractNumId="8" w15:restartNumberingAfterBreak="0">
    <w:nsid w:val="1AD340EE"/>
    <w:multiLevelType w:val="hybridMultilevel"/>
    <w:tmpl w:val="5DA05A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427BE7"/>
    <w:multiLevelType w:val="hybridMultilevel"/>
    <w:tmpl w:val="6B10B0AA"/>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1D8362A1"/>
    <w:multiLevelType w:val="multilevel"/>
    <w:tmpl w:val="E510597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5EE47CF"/>
    <w:multiLevelType w:val="hybridMultilevel"/>
    <w:tmpl w:val="05D40F5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4C7238"/>
    <w:multiLevelType w:val="hybridMultilevel"/>
    <w:tmpl w:val="75304FB6"/>
    <w:lvl w:ilvl="0" w:tplc="6C0EF4AC">
      <w:start w:val="1"/>
      <w:numFmt w:val="lowerLetter"/>
      <w:lvlText w:val="(%1)"/>
      <w:lvlJc w:val="left"/>
      <w:pPr>
        <w:ind w:left="720" w:hanging="360"/>
      </w:pPr>
      <w:rPr>
        <w:rFonts w:cs="Times New Roman" w:hint="default"/>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13" w15:restartNumberingAfterBreak="0">
    <w:nsid w:val="265A0BDB"/>
    <w:multiLevelType w:val="hybridMultilevel"/>
    <w:tmpl w:val="1E88B2CC"/>
    <w:lvl w:ilvl="0" w:tplc="BE72CF74">
      <w:start w:val="14"/>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268A37EC"/>
    <w:multiLevelType w:val="hybridMultilevel"/>
    <w:tmpl w:val="F9BAEE66"/>
    <w:lvl w:ilvl="0" w:tplc="F43063F4">
      <w:start w:val="20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7A7DF3"/>
    <w:multiLevelType w:val="hybridMultilevel"/>
    <w:tmpl w:val="DA32319E"/>
    <w:lvl w:ilvl="0" w:tplc="ECBA342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DB1628"/>
    <w:multiLevelType w:val="hybridMultilevel"/>
    <w:tmpl w:val="715661E8"/>
    <w:lvl w:ilvl="0" w:tplc="0C0A0017">
      <w:start w:val="1"/>
      <w:numFmt w:val="lowerLetter"/>
      <w:lvlText w:val="%1)"/>
      <w:lvlJc w:val="left"/>
      <w:pPr>
        <w:tabs>
          <w:tab w:val="num" w:pos="1145"/>
        </w:tabs>
        <w:ind w:left="1145" w:hanging="360"/>
      </w:pPr>
      <w:rPr>
        <w:rFonts w:cs="Times New Roman"/>
      </w:rPr>
    </w:lvl>
    <w:lvl w:ilvl="1" w:tplc="0C0A0019">
      <w:start w:val="1"/>
      <w:numFmt w:val="lowerLetter"/>
      <w:lvlText w:val="%2."/>
      <w:lvlJc w:val="left"/>
      <w:pPr>
        <w:tabs>
          <w:tab w:val="num" w:pos="1865"/>
        </w:tabs>
        <w:ind w:left="1865" w:hanging="360"/>
      </w:pPr>
      <w:rPr>
        <w:rFonts w:cs="Times New Roman"/>
      </w:rPr>
    </w:lvl>
    <w:lvl w:ilvl="2" w:tplc="0C0A001B">
      <w:start w:val="1"/>
      <w:numFmt w:val="lowerRoman"/>
      <w:lvlText w:val="%3."/>
      <w:lvlJc w:val="right"/>
      <w:pPr>
        <w:tabs>
          <w:tab w:val="num" w:pos="2585"/>
        </w:tabs>
        <w:ind w:left="2585" w:hanging="180"/>
      </w:pPr>
      <w:rPr>
        <w:rFonts w:cs="Times New Roman"/>
      </w:rPr>
    </w:lvl>
    <w:lvl w:ilvl="3" w:tplc="0C0A000F">
      <w:start w:val="1"/>
      <w:numFmt w:val="decimal"/>
      <w:lvlText w:val="%4."/>
      <w:lvlJc w:val="left"/>
      <w:pPr>
        <w:tabs>
          <w:tab w:val="num" w:pos="3305"/>
        </w:tabs>
        <w:ind w:left="3305" w:hanging="360"/>
      </w:pPr>
      <w:rPr>
        <w:rFonts w:cs="Times New Roman"/>
      </w:rPr>
    </w:lvl>
    <w:lvl w:ilvl="4" w:tplc="0C0A0019">
      <w:start w:val="1"/>
      <w:numFmt w:val="lowerLetter"/>
      <w:lvlText w:val="%5."/>
      <w:lvlJc w:val="left"/>
      <w:pPr>
        <w:tabs>
          <w:tab w:val="num" w:pos="4025"/>
        </w:tabs>
        <w:ind w:left="4025" w:hanging="360"/>
      </w:pPr>
      <w:rPr>
        <w:rFonts w:cs="Times New Roman"/>
      </w:rPr>
    </w:lvl>
    <w:lvl w:ilvl="5" w:tplc="0C0A001B">
      <w:start w:val="1"/>
      <w:numFmt w:val="lowerRoman"/>
      <w:lvlText w:val="%6."/>
      <w:lvlJc w:val="right"/>
      <w:pPr>
        <w:tabs>
          <w:tab w:val="num" w:pos="4745"/>
        </w:tabs>
        <w:ind w:left="4745" w:hanging="180"/>
      </w:pPr>
      <w:rPr>
        <w:rFonts w:cs="Times New Roman"/>
      </w:rPr>
    </w:lvl>
    <w:lvl w:ilvl="6" w:tplc="0C0A000F">
      <w:start w:val="1"/>
      <w:numFmt w:val="decimal"/>
      <w:lvlText w:val="%7."/>
      <w:lvlJc w:val="left"/>
      <w:pPr>
        <w:tabs>
          <w:tab w:val="num" w:pos="5465"/>
        </w:tabs>
        <w:ind w:left="5465" w:hanging="360"/>
      </w:pPr>
      <w:rPr>
        <w:rFonts w:cs="Times New Roman"/>
      </w:rPr>
    </w:lvl>
    <w:lvl w:ilvl="7" w:tplc="0C0A0019">
      <w:start w:val="1"/>
      <w:numFmt w:val="lowerLetter"/>
      <w:lvlText w:val="%8."/>
      <w:lvlJc w:val="left"/>
      <w:pPr>
        <w:tabs>
          <w:tab w:val="num" w:pos="6185"/>
        </w:tabs>
        <w:ind w:left="6185" w:hanging="360"/>
      </w:pPr>
      <w:rPr>
        <w:rFonts w:cs="Times New Roman"/>
      </w:rPr>
    </w:lvl>
    <w:lvl w:ilvl="8" w:tplc="0C0A001B">
      <w:start w:val="1"/>
      <w:numFmt w:val="lowerRoman"/>
      <w:lvlText w:val="%9."/>
      <w:lvlJc w:val="right"/>
      <w:pPr>
        <w:tabs>
          <w:tab w:val="num" w:pos="6905"/>
        </w:tabs>
        <w:ind w:left="6905" w:hanging="180"/>
      </w:pPr>
      <w:rPr>
        <w:rFonts w:cs="Times New Roman"/>
      </w:rPr>
    </w:lvl>
  </w:abstractNum>
  <w:abstractNum w:abstractNumId="17" w15:restartNumberingAfterBreak="0">
    <w:nsid w:val="2AEE3322"/>
    <w:multiLevelType w:val="hybridMultilevel"/>
    <w:tmpl w:val="98C40602"/>
    <w:lvl w:ilvl="0" w:tplc="125496A2">
      <w:start w:val="7"/>
      <w:numFmt w:val="lowerLetter"/>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D09B0"/>
    <w:multiLevelType w:val="hybridMultilevel"/>
    <w:tmpl w:val="7E005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93F59"/>
    <w:multiLevelType w:val="hybridMultilevel"/>
    <w:tmpl w:val="C9E6163A"/>
    <w:lvl w:ilvl="0" w:tplc="E1D8DF58">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E8F550C"/>
    <w:multiLevelType w:val="hybridMultilevel"/>
    <w:tmpl w:val="4112A8D6"/>
    <w:lvl w:ilvl="0" w:tplc="4888F86E">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31CD0"/>
    <w:multiLevelType w:val="hybridMultilevel"/>
    <w:tmpl w:val="2B3AB23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hint="default"/>
      </w:rPr>
    </w:lvl>
    <w:lvl w:ilvl="8" w:tplc="080A0005">
      <w:start w:val="1"/>
      <w:numFmt w:val="bullet"/>
      <w:lvlText w:val=""/>
      <w:lvlJc w:val="left"/>
      <w:pPr>
        <w:ind w:left="7200" w:hanging="360"/>
      </w:pPr>
      <w:rPr>
        <w:rFonts w:ascii="Wingdings" w:hAnsi="Wingdings" w:hint="default"/>
      </w:rPr>
    </w:lvl>
  </w:abstractNum>
  <w:abstractNum w:abstractNumId="22" w15:restartNumberingAfterBreak="0">
    <w:nsid w:val="30B00491"/>
    <w:multiLevelType w:val="hybridMultilevel"/>
    <w:tmpl w:val="18FCD4F2"/>
    <w:lvl w:ilvl="0" w:tplc="C58415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A2244"/>
    <w:multiLevelType w:val="hybridMultilevel"/>
    <w:tmpl w:val="1212B522"/>
    <w:lvl w:ilvl="0" w:tplc="6074BB1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F338E7"/>
    <w:multiLevelType w:val="hybridMultilevel"/>
    <w:tmpl w:val="390A91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9D2330"/>
    <w:multiLevelType w:val="hybridMultilevel"/>
    <w:tmpl w:val="DA32319E"/>
    <w:lvl w:ilvl="0" w:tplc="ECBA342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A74074"/>
    <w:multiLevelType w:val="hybridMultilevel"/>
    <w:tmpl w:val="E1006E3C"/>
    <w:lvl w:ilvl="0" w:tplc="41AA6E6E">
      <w:start w:val="100"/>
      <w:numFmt w:val="bullet"/>
      <w:lvlText w:val="-"/>
      <w:lvlJc w:val="left"/>
      <w:pPr>
        <w:ind w:left="495" w:hanging="360"/>
      </w:pPr>
      <w:rPr>
        <w:rFonts w:ascii="Arial" w:eastAsia="Calibri" w:hAnsi="Arial" w:cs="Aria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27" w15:restartNumberingAfterBreak="0">
    <w:nsid w:val="4DC837CF"/>
    <w:multiLevelType w:val="hybridMultilevel"/>
    <w:tmpl w:val="033A0EDA"/>
    <w:lvl w:ilvl="0" w:tplc="A45E172A">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4E780634"/>
    <w:multiLevelType w:val="hybridMultilevel"/>
    <w:tmpl w:val="39BE83E2"/>
    <w:lvl w:ilvl="0" w:tplc="DE02A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3E12DD"/>
    <w:multiLevelType w:val="hybridMultilevel"/>
    <w:tmpl w:val="37A2D01C"/>
    <w:lvl w:ilvl="0" w:tplc="7A467368">
      <w:start w:val="1"/>
      <w:numFmt w:val="lowerLetter"/>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581A1AA1"/>
    <w:multiLevelType w:val="hybridMultilevel"/>
    <w:tmpl w:val="D2743144"/>
    <w:lvl w:ilvl="0" w:tplc="033C5F12">
      <w:start w:val="100"/>
      <w:numFmt w:val="bullet"/>
      <w:lvlText w:val="-"/>
      <w:lvlJc w:val="left"/>
      <w:pPr>
        <w:ind w:left="405" w:hanging="360"/>
      </w:pPr>
      <w:rPr>
        <w:rFonts w:ascii="Arial" w:eastAsia="Calibri"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1" w15:restartNumberingAfterBreak="0">
    <w:nsid w:val="6234434E"/>
    <w:multiLevelType w:val="hybridMultilevel"/>
    <w:tmpl w:val="C4E2B756"/>
    <w:lvl w:ilvl="0" w:tplc="F16EB2E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68246A"/>
    <w:multiLevelType w:val="hybridMultilevel"/>
    <w:tmpl w:val="D8FE09A6"/>
    <w:lvl w:ilvl="0" w:tplc="FA5A0150">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C76A68"/>
    <w:multiLevelType w:val="hybridMultilevel"/>
    <w:tmpl w:val="603C53A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221843"/>
    <w:multiLevelType w:val="hybridMultilevel"/>
    <w:tmpl w:val="E0A25D36"/>
    <w:lvl w:ilvl="0" w:tplc="FDEE19D8">
      <w:start w:val="100"/>
      <w:numFmt w:val="bullet"/>
      <w:lvlText w:val="-"/>
      <w:lvlJc w:val="left"/>
      <w:pPr>
        <w:ind w:left="495" w:hanging="360"/>
      </w:pPr>
      <w:rPr>
        <w:rFonts w:ascii="Arial" w:eastAsia="Calibri" w:hAnsi="Arial" w:cs="Aria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35" w15:restartNumberingAfterBreak="0">
    <w:nsid w:val="668969B0"/>
    <w:multiLevelType w:val="hybridMultilevel"/>
    <w:tmpl w:val="DE8660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4658E"/>
    <w:multiLevelType w:val="hybridMultilevel"/>
    <w:tmpl w:val="598E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445036"/>
    <w:multiLevelType w:val="hybridMultilevel"/>
    <w:tmpl w:val="5D949036"/>
    <w:lvl w:ilvl="0" w:tplc="829879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053A5"/>
    <w:multiLevelType w:val="hybridMultilevel"/>
    <w:tmpl w:val="B99E94BC"/>
    <w:lvl w:ilvl="0" w:tplc="1E0ABC06">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71DD02B2"/>
    <w:multiLevelType w:val="hybridMultilevel"/>
    <w:tmpl w:val="65BC3ADC"/>
    <w:lvl w:ilvl="0" w:tplc="37FAD7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5133F"/>
    <w:multiLevelType w:val="hybridMultilevel"/>
    <w:tmpl w:val="F8BAA69E"/>
    <w:lvl w:ilvl="0" w:tplc="73F84F62">
      <w:start w:val="7"/>
      <w:numFmt w:val="lowerLetter"/>
      <w:lvlText w:val="%1)"/>
      <w:lvlJc w:val="left"/>
      <w:pPr>
        <w:ind w:left="107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267381"/>
    <w:multiLevelType w:val="hybridMultilevel"/>
    <w:tmpl w:val="DCDEBB36"/>
    <w:lvl w:ilvl="0" w:tplc="B7106D42">
      <w:start w:val="9"/>
      <w:numFmt w:val="decimal"/>
      <w:lvlText w:val="%1."/>
      <w:lvlJc w:val="left"/>
      <w:pPr>
        <w:tabs>
          <w:tab w:val="num" w:pos="708"/>
        </w:tabs>
        <w:ind w:left="708" w:hanging="420"/>
      </w:pPr>
      <w:rPr>
        <w:rFonts w:cs="Times New Roman" w:hint="default"/>
        <w:b/>
      </w:rPr>
    </w:lvl>
    <w:lvl w:ilvl="1" w:tplc="0C0A0019">
      <w:start w:val="1"/>
      <w:numFmt w:val="lowerLetter"/>
      <w:lvlText w:val="%2."/>
      <w:lvlJc w:val="left"/>
      <w:pPr>
        <w:tabs>
          <w:tab w:val="num" w:pos="1368"/>
        </w:tabs>
        <w:ind w:left="1368" w:hanging="360"/>
      </w:pPr>
      <w:rPr>
        <w:rFonts w:cs="Times New Roman"/>
      </w:rPr>
    </w:lvl>
    <w:lvl w:ilvl="2" w:tplc="0C0A001B">
      <w:start w:val="1"/>
      <w:numFmt w:val="lowerRoman"/>
      <w:lvlText w:val="%3."/>
      <w:lvlJc w:val="right"/>
      <w:pPr>
        <w:tabs>
          <w:tab w:val="num" w:pos="2088"/>
        </w:tabs>
        <w:ind w:left="2088" w:hanging="180"/>
      </w:pPr>
      <w:rPr>
        <w:rFonts w:cs="Times New Roman"/>
      </w:rPr>
    </w:lvl>
    <w:lvl w:ilvl="3" w:tplc="0C0A000F">
      <w:start w:val="1"/>
      <w:numFmt w:val="decimal"/>
      <w:lvlText w:val="%4."/>
      <w:lvlJc w:val="left"/>
      <w:pPr>
        <w:tabs>
          <w:tab w:val="num" w:pos="2808"/>
        </w:tabs>
        <w:ind w:left="2808" w:hanging="360"/>
      </w:pPr>
      <w:rPr>
        <w:rFonts w:cs="Times New Roman"/>
      </w:rPr>
    </w:lvl>
    <w:lvl w:ilvl="4" w:tplc="0C0A0019">
      <w:start w:val="1"/>
      <w:numFmt w:val="lowerLetter"/>
      <w:lvlText w:val="%5."/>
      <w:lvlJc w:val="left"/>
      <w:pPr>
        <w:tabs>
          <w:tab w:val="num" w:pos="3528"/>
        </w:tabs>
        <w:ind w:left="3528" w:hanging="360"/>
      </w:pPr>
      <w:rPr>
        <w:rFonts w:cs="Times New Roman"/>
      </w:rPr>
    </w:lvl>
    <w:lvl w:ilvl="5" w:tplc="0C0A001B">
      <w:start w:val="1"/>
      <w:numFmt w:val="lowerRoman"/>
      <w:lvlText w:val="%6."/>
      <w:lvlJc w:val="right"/>
      <w:pPr>
        <w:tabs>
          <w:tab w:val="num" w:pos="4248"/>
        </w:tabs>
        <w:ind w:left="4248" w:hanging="180"/>
      </w:pPr>
      <w:rPr>
        <w:rFonts w:cs="Times New Roman"/>
      </w:rPr>
    </w:lvl>
    <w:lvl w:ilvl="6" w:tplc="0C0A000F">
      <w:start w:val="1"/>
      <w:numFmt w:val="decimal"/>
      <w:lvlText w:val="%7."/>
      <w:lvlJc w:val="left"/>
      <w:pPr>
        <w:tabs>
          <w:tab w:val="num" w:pos="4968"/>
        </w:tabs>
        <w:ind w:left="4968" w:hanging="360"/>
      </w:pPr>
      <w:rPr>
        <w:rFonts w:cs="Times New Roman"/>
      </w:rPr>
    </w:lvl>
    <w:lvl w:ilvl="7" w:tplc="0C0A0019">
      <w:start w:val="1"/>
      <w:numFmt w:val="lowerLetter"/>
      <w:lvlText w:val="%8."/>
      <w:lvlJc w:val="left"/>
      <w:pPr>
        <w:tabs>
          <w:tab w:val="num" w:pos="5688"/>
        </w:tabs>
        <w:ind w:left="5688" w:hanging="360"/>
      </w:pPr>
      <w:rPr>
        <w:rFonts w:cs="Times New Roman"/>
      </w:rPr>
    </w:lvl>
    <w:lvl w:ilvl="8" w:tplc="0C0A001B">
      <w:start w:val="1"/>
      <w:numFmt w:val="lowerRoman"/>
      <w:lvlText w:val="%9."/>
      <w:lvlJc w:val="right"/>
      <w:pPr>
        <w:tabs>
          <w:tab w:val="num" w:pos="6408"/>
        </w:tabs>
        <w:ind w:left="6408" w:hanging="180"/>
      </w:pPr>
      <w:rPr>
        <w:rFonts w:cs="Times New Roman"/>
      </w:rPr>
    </w:lvl>
  </w:abstractNum>
  <w:abstractNum w:abstractNumId="42" w15:restartNumberingAfterBreak="0">
    <w:nsid w:val="7A975684"/>
    <w:multiLevelType w:val="hybridMultilevel"/>
    <w:tmpl w:val="4B6262A4"/>
    <w:lvl w:ilvl="0" w:tplc="A3DCAFE4">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0"/>
  </w:num>
  <w:num w:numId="3">
    <w:abstractNumId w:val="6"/>
  </w:num>
  <w:num w:numId="4">
    <w:abstractNumId w:val="29"/>
  </w:num>
  <w:num w:numId="5">
    <w:abstractNumId w:val="3"/>
  </w:num>
  <w:num w:numId="6">
    <w:abstractNumId w:val="21"/>
  </w:num>
  <w:num w:numId="7">
    <w:abstractNumId w:val="7"/>
  </w:num>
  <w:num w:numId="8">
    <w:abstractNumId w:val="12"/>
  </w:num>
  <w:num w:numId="9">
    <w:abstractNumId w:val="41"/>
  </w:num>
  <w:num w:numId="10">
    <w:abstractNumId w:val="16"/>
  </w:num>
  <w:num w:numId="11">
    <w:abstractNumId w:val="13"/>
  </w:num>
  <w:num w:numId="12">
    <w:abstractNumId w:val="27"/>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6"/>
  </w:num>
  <w:num w:numId="17">
    <w:abstractNumId w:val="30"/>
  </w:num>
  <w:num w:numId="18">
    <w:abstractNumId w:val="31"/>
  </w:num>
  <w:num w:numId="19">
    <w:abstractNumId w:val="2"/>
  </w:num>
  <w:num w:numId="20">
    <w:abstractNumId w:val="23"/>
  </w:num>
  <w:num w:numId="21">
    <w:abstractNumId w:val="40"/>
  </w:num>
  <w:num w:numId="22">
    <w:abstractNumId w:val="17"/>
  </w:num>
  <w:num w:numId="23">
    <w:abstractNumId w:val="39"/>
  </w:num>
  <w:num w:numId="24">
    <w:abstractNumId w:val="28"/>
  </w:num>
  <w:num w:numId="25">
    <w:abstractNumId w:val="37"/>
  </w:num>
  <w:num w:numId="26">
    <w:abstractNumId w:val="42"/>
  </w:num>
  <w:num w:numId="27">
    <w:abstractNumId w:val="9"/>
  </w:num>
  <w:num w:numId="28">
    <w:abstractNumId w:val="18"/>
  </w:num>
  <w:num w:numId="29">
    <w:abstractNumId w:val="11"/>
  </w:num>
  <w:num w:numId="30">
    <w:abstractNumId w:val="14"/>
  </w:num>
  <w:num w:numId="31">
    <w:abstractNumId w:val="19"/>
  </w:num>
  <w:num w:numId="32">
    <w:abstractNumId w:val="24"/>
  </w:num>
  <w:num w:numId="33">
    <w:abstractNumId w:val="35"/>
  </w:num>
  <w:num w:numId="34">
    <w:abstractNumId w:val="22"/>
  </w:num>
  <w:num w:numId="35">
    <w:abstractNumId w:val="1"/>
  </w:num>
  <w:num w:numId="36">
    <w:abstractNumId w:val="25"/>
  </w:num>
  <w:num w:numId="37">
    <w:abstractNumId w:val="33"/>
  </w:num>
  <w:num w:numId="38">
    <w:abstractNumId w:val="4"/>
  </w:num>
  <w:num w:numId="39">
    <w:abstractNumId w:val="15"/>
  </w:num>
  <w:num w:numId="40">
    <w:abstractNumId w:val="8"/>
  </w:num>
  <w:num w:numId="41">
    <w:abstractNumId w:val="20"/>
  </w:num>
  <w:num w:numId="42">
    <w:abstractNumId w:val="32"/>
  </w:num>
  <w:num w:numId="43">
    <w:abstractNumId w:val="36"/>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Inc.">
    <w15:presenceInfo w15:providerId="None" w15:userId="HP Inc."/>
  </w15:person>
  <w15:person w15:author="ASM">
    <w15:presenceInfo w15:providerId="None" w15:userId="A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43"/>
    <w:rsid w:val="00000819"/>
    <w:rsid w:val="000038EA"/>
    <w:rsid w:val="00004325"/>
    <w:rsid w:val="000058B3"/>
    <w:rsid w:val="00016677"/>
    <w:rsid w:val="00017BBF"/>
    <w:rsid w:val="00020149"/>
    <w:rsid w:val="00020CBE"/>
    <w:rsid w:val="00025489"/>
    <w:rsid w:val="000310E7"/>
    <w:rsid w:val="00036E55"/>
    <w:rsid w:val="00037BE9"/>
    <w:rsid w:val="000406DE"/>
    <w:rsid w:val="000463D3"/>
    <w:rsid w:val="0004652A"/>
    <w:rsid w:val="00046D91"/>
    <w:rsid w:val="00052A13"/>
    <w:rsid w:val="00052D3D"/>
    <w:rsid w:val="0006235B"/>
    <w:rsid w:val="00065259"/>
    <w:rsid w:val="00065B21"/>
    <w:rsid w:val="00067816"/>
    <w:rsid w:val="00070ACB"/>
    <w:rsid w:val="00083DE3"/>
    <w:rsid w:val="00085C4E"/>
    <w:rsid w:val="00091572"/>
    <w:rsid w:val="0009278E"/>
    <w:rsid w:val="000A4E0A"/>
    <w:rsid w:val="000B56C8"/>
    <w:rsid w:val="000C05A6"/>
    <w:rsid w:val="000C63B8"/>
    <w:rsid w:val="000D1FA1"/>
    <w:rsid w:val="000D2C72"/>
    <w:rsid w:val="000D7977"/>
    <w:rsid w:val="000E320D"/>
    <w:rsid w:val="000E492A"/>
    <w:rsid w:val="000E58EF"/>
    <w:rsid w:val="000E7369"/>
    <w:rsid w:val="000E7F41"/>
    <w:rsid w:val="000F1DBD"/>
    <w:rsid w:val="000F2846"/>
    <w:rsid w:val="000F44C8"/>
    <w:rsid w:val="000F6B70"/>
    <w:rsid w:val="000F6EAD"/>
    <w:rsid w:val="00103706"/>
    <w:rsid w:val="00111775"/>
    <w:rsid w:val="0011283C"/>
    <w:rsid w:val="00121CA4"/>
    <w:rsid w:val="001433F0"/>
    <w:rsid w:val="00144BE3"/>
    <w:rsid w:val="00146F49"/>
    <w:rsid w:val="00147696"/>
    <w:rsid w:val="00160C4D"/>
    <w:rsid w:val="0016776E"/>
    <w:rsid w:val="00171CC9"/>
    <w:rsid w:val="001750A8"/>
    <w:rsid w:val="0018358D"/>
    <w:rsid w:val="00183C46"/>
    <w:rsid w:val="00190248"/>
    <w:rsid w:val="001905BF"/>
    <w:rsid w:val="00190ABC"/>
    <w:rsid w:val="00190DA1"/>
    <w:rsid w:val="00191237"/>
    <w:rsid w:val="00194011"/>
    <w:rsid w:val="00197143"/>
    <w:rsid w:val="001A2DB7"/>
    <w:rsid w:val="001A3140"/>
    <w:rsid w:val="001A49BF"/>
    <w:rsid w:val="001A63CE"/>
    <w:rsid w:val="001A7459"/>
    <w:rsid w:val="001A76AA"/>
    <w:rsid w:val="001B389B"/>
    <w:rsid w:val="001C36D9"/>
    <w:rsid w:val="001C6B47"/>
    <w:rsid w:val="001D2CE8"/>
    <w:rsid w:val="001D37FA"/>
    <w:rsid w:val="001D4D20"/>
    <w:rsid w:val="001D5FB1"/>
    <w:rsid w:val="001D6C93"/>
    <w:rsid w:val="001E365C"/>
    <w:rsid w:val="001E3C82"/>
    <w:rsid w:val="001E74F9"/>
    <w:rsid w:val="001E7DB4"/>
    <w:rsid w:val="001F024B"/>
    <w:rsid w:val="001F4E1A"/>
    <w:rsid w:val="001F6DB2"/>
    <w:rsid w:val="001F70F4"/>
    <w:rsid w:val="00200F12"/>
    <w:rsid w:val="0020379C"/>
    <w:rsid w:val="0020516D"/>
    <w:rsid w:val="00211B44"/>
    <w:rsid w:val="002138AE"/>
    <w:rsid w:val="002254BF"/>
    <w:rsid w:val="00227671"/>
    <w:rsid w:val="0023044D"/>
    <w:rsid w:val="0023182B"/>
    <w:rsid w:val="0023221B"/>
    <w:rsid w:val="0023244D"/>
    <w:rsid w:val="00236068"/>
    <w:rsid w:val="00241681"/>
    <w:rsid w:val="00245659"/>
    <w:rsid w:val="00247081"/>
    <w:rsid w:val="00251131"/>
    <w:rsid w:val="00251AC9"/>
    <w:rsid w:val="00251E85"/>
    <w:rsid w:val="0026241A"/>
    <w:rsid w:val="0026642F"/>
    <w:rsid w:val="00270238"/>
    <w:rsid w:val="002764CA"/>
    <w:rsid w:val="00277907"/>
    <w:rsid w:val="002807C1"/>
    <w:rsid w:val="0028739F"/>
    <w:rsid w:val="00295068"/>
    <w:rsid w:val="002957E2"/>
    <w:rsid w:val="002964C1"/>
    <w:rsid w:val="0029683D"/>
    <w:rsid w:val="00296B1F"/>
    <w:rsid w:val="002A1F3A"/>
    <w:rsid w:val="002A59B7"/>
    <w:rsid w:val="002A7E52"/>
    <w:rsid w:val="002C2587"/>
    <w:rsid w:val="002C762D"/>
    <w:rsid w:val="002C76A1"/>
    <w:rsid w:val="002D0FF1"/>
    <w:rsid w:val="002D3972"/>
    <w:rsid w:val="002D55ED"/>
    <w:rsid w:val="002E41AD"/>
    <w:rsid w:val="002E690C"/>
    <w:rsid w:val="002F20FE"/>
    <w:rsid w:val="002F3E9E"/>
    <w:rsid w:val="002F450E"/>
    <w:rsid w:val="002F537D"/>
    <w:rsid w:val="00300D1C"/>
    <w:rsid w:val="0030271E"/>
    <w:rsid w:val="003044E3"/>
    <w:rsid w:val="00310648"/>
    <w:rsid w:val="00315DC2"/>
    <w:rsid w:val="003171ED"/>
    <w:rsid w:val="00317E7E"/>
    <w:rsid w:val="00320F35"/>
    <w:rsid w:val="003233C8"/>
    <w:rsid w:val="0032684F"/>
    <w:rsid w:val="003268E9"/>
    <w:rsid w:val="00326940"/>
    <w:rsid w:val="0033674E"/>
    <w:rsid w:val="00340134"/>
    <w:rsid w:val="00344C09"/>
    <w:rsid w:val="00344DD4"/>
    <w:rsid w:val="003463DB"/>
    <w:rsid w:val="00353DEF"/>
    <w:rsid w:val="0036206A"/>
    <w:rsid w:val="003645C4"/>
    <w:rsid w:val="00364BFD"/>
    <w:rsid w:val="00370AA6"/>
    <w:rsid w:val="0037246F"/>
    <w:rsid w:val="0037315E"/>
    <w:rsid w:val="0039608F"/>
    <w:rsid w:val="0039707B"/>
    <w:rsid w:val="003A5383"/>
    <w:rsid w:val="003A5BD5"/>
    <w:rsid w:val="003A7358"/>
    <w:rsid w:val="003A74AB"/>
    <w:rsid w:val="003B0087"/>
    <w:rsid w:val="003C7A68"/>
    <w:rsid w:val="003D24FD"/>
    <w:rsid w:val="003D4192"/>
    <w:rsid w:val="003E1BC5"/>
    <w:rsid w:val="003E1C76"/>
    <w:rsid w:val="003E2668"/>
    <w:rsid w:val="003F1223"/>
    <w:rsid w:val="00400E7D"/>
    <w:rsid w:val="00401FFA"/>
    <w:rsid w:val="004022C0"/>
    <w:rsid w:val="00404E02"/>
    <w:rsid w:val="00406B5E"/>
    <w:rsid w:val="00413C9E"/>
    <w:rsid w:val="0041652A"/>
    <w:rsid w:val="00421F27"/>
    <w:rsid w:val="00424E23"/>
    <w:rsid w:val="00431822"/>
    <w:rsid w:val="0043366F"/>
    <w:rsid w:val="00436E04"/>
    <w:rsid w:val="0044708A"/>
    <w:rsid w:val="00451D3E"/>
    <w:rsid w:val="0046124F"/>
    <w:rsid w:val="004615A6"/>
    <w:rsid w:val="00461A4D"/>
    <w:rsid w:val="00462E3F"/>
    <w:rsid w:val="00464F03"/>
    <w:rsid w:val="00474763"/>
    <w:rsid w:val="00475435"/>
    <w:rsid w:val="00482147"/>
    <w:rsid w:val="00484E6F"/>
    <w:rsid w:val="00485861"/>
    <w:rsid w:val="00487023"/>
    <w:rsid w:val="00490209"/>
    <w:rsid w:val="004A46C7"/>
    <w:rsid w:val="004A76A8"/>
    <w:rsid w:val="004B2380"/>
    <w:rsid w:val="004C2082"/>
    <w:rsid w:val="004D0C9E"/>
    <w:rsid w:val="004D450D"/>
    <w:rsid w:val="004D6B03"/>
    <w:rsid w:val="004E387B"/>
    <w:rsid w:val="005012B6"/>
    <w:rsid w:val="00515EF4"/>
    <w:rsid w:val="00521223"/>
    <w:rsid w:val="00521B11"/>
    <w:rsid w:val="00521CD4"/>
    <w:rsid w:val="0053223D"/>
    <w:rsid w:val="00533E38"/>
    <w:rsid w:val="00536E49"/>
    <w:rsid w:val="005373AE"/>
    <w:rsid w:val="00543D06"/>
    <w:rsid w:val="00543D31"/>
    <w:rsid w:val="005459DF"/>
    <w:rsid w:val="00545A27"/>
    <w:rsid w:val="005517C3"/>
    <w:rsid w:val="005538A5"/>
    <w:rsid w:val="00556836"/>
    <w:rsid w:val="005574F9"/>
    <w:rsid w:val="005737C8"/>
    <w:rsid w:val="00574847"/>
    <w:rsid w:val="00595641"/>
    <w:rsid w:val="00597DE9"/>
    <w:rsid w:val="005A399C"/>
    <w:rsid w:val="005B186B"/>
    <w:rsid w:val="005B32B1"/>
    <w:rsid w:val="005B375D"/>
    <w:rsid w:val="005B51B6"/>
    <w:rsid w:val="005B61F6"/>
    <w:rsid w:val="005B7B54"/>
    <w:rsid w:val="005C0940"/>
    <w:rsid w:val="005C3EFD"/>
    <w:rsid w:val="005D0A5C"/>
    <w:rsid w:val="005D1187"/>
    <w:rsid w:val="005D2202"/>
    <w:rsid w:val="005D6536"/>
    <w:rsid w:val="005E220F"/>
    <w:rsid w:val="005E3D23"/>
    <w:rsid w:val="005F176D"/>
    <w:rsid w:val="005F3565"/>
    <w:rsid w:val="005F70ED"/>
    <w:rsid w:val="00603B81"/>
    <w:rsid w:val="00606A7B"/>
    <w:rsid w:val="0060739E"/>
    <w:rsid w:val="0063212F"/>
    <w:rsid w:val="0063771F"/>
    <w:rsid w:val="006408A5"/>
    <w:rsid w:val="006413A6"/>
    <w:rsid w:val="006419C8"/>
    <w:rsid w:val="00644140"/>
    <w:rsid w:val="0064467C"/>
    <w:rsid w:val="00645984"/>
    <w:rsid w:val="0064620B"/>
    <w:rsid w:val="00646372"/>
    <w:rsid w:val="006549AF"/>
    <w:rsid w:val="00661B4C"/>
    <w:rsid w:val="00662A2E"/>
    <w:rsid w:val="00665666"/>
    <w:rsid w:val="00672A09"/>
    <w:rsid w:val="006778AC"/>
    <w:rsid w:val="00681FD0"/>
    <w:rsid w:val="00694B48"/>
    <w:rsid w:val="006A15E4"/>
    <w:rsid w:val="006A3E57"/>
    <w:rsid w:val="006B090F"/>
    <w:rsid w:val="006B1372"/>
    <w:rsid w:val="006B34B2"/>
    <w:rsid w:val="006B393D"/>
    <w:rsid w:val="006B4BE3"/>
    <w:rsid w:val="006B79A9"/>
    <w:rsid w:val="006C47A8"/>
    <w:rsid w:val="006C4F4E"/>
    <w:rsid w:val="006C5ACE"/>
    <w:rsid w:val="006D067B"/>
    <w:rsid w:val="006D1D80"/>
    <w:rsid w:val="006D20AE"/>
    <w:rsid w:val="006D3409"/>
    <w:rsid w:val="006D5D79"/>
    <w:rsid w:val="006D6068"/>
    <w:rsid w:val="006D6171"/>
    <w:rsid w:val="006E4972"/>
    <w:rsid w:val="006E64FE"/>
    <w:rsid w:val="006F1450"/>
    <w:rsid w:val="006F17CC"/>
    <w:rsid w:val="0070003D"/>
    <w:rsid w:val="007016B0"/>
    <w:rsid w:val="007324CF"/>
    <w:rsid w:val="00732EB7"/>
    <w:rsid w:val="00737770"/>
    <w:rsid w:val="00737EBB"/>
    <w:rsid w:val="00740083"/>
    <w:rsid w:val="00744F28"/>
    <w:rsid w:val="00747E65"/>
    <w:rsid w:val="00754644"/>
    <w:rsid w:val="0076007C"/>
    <w:rsid w:val="00760B15"/>
    <w:rsid w:val="00763708"/>
    <w:rsid w:val="007671AE"/>
    <w:rsid w:val="00771094"/>
    <w:rsid w:val="00776F2F"/>
    <w:rsid w:val="00777872"/>
    <w:rsid w:val="00790FC4"/>
    <w:rsid w:val="007956D6"/>
    <w:rsid w:val="007A21CE"/>
    <w:rsid w:val="007B1420"/>
    <w:rsid w:val="007B18FB"/>
    <w:rsid w:val="007B1C1F"/>
    <w:rsid w:val="007B3BE4"/>
    <w:rsid w:val="007B7312"/>
    <w:rsid w:val="007C3A09"/>
    <w:rsid w:val="007C556B"/>
    <w:rsid w:val="007D37B1"/>
    <w:rsid w:val="007D506F"/>
    <w:rsid w:val="007E4484"/>
    <w:rsid w:val="007E4BBA"/>
    <w:rsid w:val="007F0524"/>
    <w:rsid w:val="007F59A7"/>
    <w:rsid w:val="00802AAD"/>
    <w:rsid w:val="00803D35"/>
    <w:rsid w:val="008053B8"/>
    <w:rsid w:val="00805757"/>
    <w:rsid w:val="008108BA"/>
    <w:rsid w:val="00824EEF"/>
    <w:rsid w:val="008266CD"/>
    <w:rsid w:val="00837A53"/>
    <w:rsid w:val="00841F73"/>
    <w:rsid w:val="008433CB"/>
    <w:rsid w:val="00846AF9"/>
    <w:rsid w:val="00850FA7"/>
    <w:rsid w:val="008603CE"/>
    <w:rsid w:val="0086318D"/>
    <w:rsid w:val="00865AC4"/>
    <w:rsid w:val="00865D2A"/>
    <w:rsid w:val="00865D5B"/>
    <w:rsid w:val="00872501"/>
    <w:rsid w:val="0088049A"/>
    <w:rsid w:val="00883580"/>
    <w:rsid w:val="00886450"/>
    <w:rsid w:val="00886783"/>
    <w:rsid w:val="008966B9"/>
    <w:rsid w:val="008A0FA5"/>
    <w:rsid w:val="008A6B68"/>
    <w:rsid w:val="008B0F36"/>
    <w:rsid w:val="008B16A4"/>
    <w:rsid w:val="008B6C65"/>
    <w:rsid w:val="008C05CE"/>
    <w:rsid w:val="008C7961"/>
    <w:rsid w:val="008D240E"/>
    <w:rsid w:val="008D6390"/>
    <w:rsid w:val="008E2D39"/>
    <w:rsid w:val="008F2059"/>
    <w:rsid w:val="009018CD"/>
    <w:rsid w:val="0090210E"/>
    <w:rsid w:val="00906F93"/>
    <w:rsid w:val="009108A8"/>
    <w:rsid w:val="00915864"/>
    <w:rsid w:val="00920D65"/>
    <w:rsid w:val="00924A39"/>
    <w:rsid w:val="00926346"/>
    <w:rsid w:val="00931184"/>
    <w:rsid w:val="009324FB"/>
    <w:rsid w:val="00932B5D"/>
    <w:rsid w:val="00933F6D"/>
    <w:rsid w:val="00936913"/>
    <w:rsid w:val="009448CC"/>
    <w:rsid w:val="00944DBB"/>
    <w:rsid w:val="00946967"/>
    <w:rsid w:val="009525B6"/>
    <w:rsid w:val="00960386"/>
    <w:rsid w:val="00962789"/>
    <w:rsid w:val="0096391F"/>
    <w:rsid w:val="00967CE5"/>
    <w:rsid w:val="0097164E"/>
    <w:rsid w:val="009740E7"/>
    <w:rsid w:val="00977833"/>
    <w:rsid w:val="00981D69"/>
    <w:rsid w:val="00997B36"/>
    <w:rsid w:val="009B318F"/>
    <w:rsid w:val="009B5123"/>
    <w:rsid w:val="009C0DC5"/>
    <w:rsid w:val="009C2693"/>
    <w:rsid w:val="009D0946"/>
    <w:rsid w:val="009D1FCD"/>
    <w:rsid w:val="009D366B"/>
    <w:rsid w:val="009E0FDE"/>
    <w:rsid w:val="009E1701"/>
    <w:rsid w:val="009E1818"/>
    <w:rsid w:val="009E200C"/>
    <w:rsid w:val="009E50FC"/>
    <w:rsid w:val="009F090E"/>
    <w:rsid w:val="009F6DA4"/>
    <w:rsid w:val="00A00C5F"/>
    <w:rsid w:val="00A03640"/>
    <w:rsid w:val="00A130D6"/>
    <w:rsid w:val="00A13E71"/>
    <w:rsid w:val="00A22925"/>
    <w:rsid w:val="00A22F4E"/>
    <w:rsid w:val="00A26890"/>
    <w:rsid w:val="00A277C8"/>
    <w:rsid w:val="00A36D73"/>
    <w:rsid w:val="00A4614D"/>
    <w:rsid w:val="00A51F51"/>
    <w:rsid w:val="00A53AAC"/>
    <w:rsid w:val="00A53B9F"/>
    <w:rsid w:val="00A56CA3"/>
    <w:rsid w:val="00A6120D"/>
    <w:rsid w:val="00A62093"/>
    <w:rsid w:val="00A65470"/>
    <w:rsid w:val="00A6555C"/>
    <w:rsid w:val="00A66366"/>
    <w:rsid w:val="00A72A36"/>
    <w:rsid w:val="00A73E66"/>
    <w:rsid w:val="00A74D7D"/>
    <w:rsid w:val="00A8257B"/>
    <w:rsid w:val="00A8345B"/>
    <w:rsid w:val="00A931C4"/>
    <w:rsid w:val="00A960A1"/>
    <w:rsid w:val="00A97F23"/>
    <w:rsid w:val="00AA0ECE"/>
    <w:rsid w:val="00AA61D3"/>
    <w:rsid w:val="00AB2948"/>
    <w:rsid w:val="00AC3783"/>
    <w:rsid w:val="00AC636D"/>
    <w:rsid w:val="00AD3C5D"/>
    <w:rsid w:val="00AD48AE"/>
    <w:rsid w:val="00AE0E3D"/>
    <w:rsid w:val="00AE1382"/>
    <w:rsid w:val="00AE3514"/>
    <w:rsid w:val="00AF210B"/>
    <w:rsid w:val="00AF36FB"/>
    <w:rsid w:val="00AF73EA"/>
    <w:rsid w:val="00B0257C"/>
    <w:rsid w:val="00B07E19"/>
    <w:rsid w:val="00B10E35"/>
    <w:rsid w:val="00B1501A"/>
    <w:rsid w:val="00B1604B"/>
    <w:rsid w:val="00B26172"/>
    <w:rsid w:val="00B2718A"/>
    <w:rsid w:val="00B32E9E"/>
    <w:rsid w:val="00B36744"/>
    <w:rsid w:val="00B37174"/>
    <w:rsid w:val="00B52195"/>
    <w:rsid w:val="00B54598"/>
    <w:rsid w:val="00B57BD9"/>
    <w:rsid w:val="00B63ACB"/>
    <w:rsid w:val="00B657F1"/>
    <w:rsid w:val="00B662E6"/>
    <w:rsid w:val="00B711BB"/>
    <w:rsid w:val="00B7300C"/>
    <w:rsid w:val="00B7430A"/>
    <w:rsid w:val="00B77B12"/>
    <w:rsid w:val="00B80EEB"/>
    <w:rsid w:val="00B84200"/>
    <w:rsid w:val="00B95464"/>
    <w:rsid w:val="00B97B2A"/>
    <w:rsid w:val="00BA1F58"/>
    <w:rsid w:val="00BA425E"/>
    <w:rsid w:val="00BA720A"/>
    <w:rsid w:val="00BB2A90"/>
    <w:rsid w:val="00BB591F"/>
    <w:rsid w:val="00BB7FCB"/>
    <w:rsid w:val="00BC45C8"/>
    <w:rsid w:val="00BD1F93"/>
    <w:rsid w:val="00BD3467"/>
    <w:rsid w:val="00BD58A4"/>
    <w:rsid w:val="00BE1114"/>
    <w:rsid w:val="00BE5684"/>
    <w:rsid w:val="00BE65A8"/>
    <w:rsid w:val="00BE7619"/>
    <w:rsid w:val="00BF2E04"/>
    <w:rsid w:val="00BF5FC9"/>
    <w:rsid w:val="00BF76DE"/>
    <w:rsid w:val="00C169E6"/>
    <w:rsid w:val="00C171BE"/>
    <w:rsid w:val="00C252AF"/>
    <w:rsid w:val="00C30F81"/>
    <w:rsid w:val="00C33401"/>
    <w:rsid w:val="00C47185"/>
    <w:rsid w:val="00C526A6"/>
    <w:rsid w:val="00C55DCB"/>
    <w:rsid w:val="00C62711"/>
    <w:rsid w:val="00C63B01"/>
    <w:rsid w:val="00C63BB9"/>
    <w:rsid w:val="00C708C1"/>
    <w:rsid w:val="00C73917"/>
    <w:rsid w:val="00C759A1"/>
    <w:rsid w:val="00C76E69"/>
    <w:rsid w:val="00C76EB6"/>
    <w:rsid w:val="00C835B7"/>
    <w:rsid w:val="00C86BE7"/>
    <w:rsid w:val="00C9567D"/>
    <w:rsid w:val="00C96CCD"/>
    <w:rsid w:val="00C975C0"/>
    <w:rsid w:val="00C97E0D"/>
    <w:rsid w:val="00CA3754"/>
    <w:rsid w:val="00CB213C"/>
    <w:rsid w:val="00CB2DF1"/>
    <w:rsid w:val="00CB609C"/>
    <w:rsid w:val="00CC1FF8"/>
    <w:rsid w:val="00CC33D6"/>
    <w:rsid w:val="00CD2CAC"/>
    <w:rsid w:val="00CD3D95"/>
    <w:rsid w:val="00CE4006"/>
    <w:rsid w:val="00CF0636"/>
    <w:rsid w:val="00CF5278"/>
    <w:rsid w:val="00D01E22"/>
    <w:rsid w:val="00D0292C"/>
    <w:rsid w:val="00D04001"/>
    <w:rsid w:val="00D047EC"/>
    <w:rsid w:val="00D077E7"/>
    <w:rsid w:val="00D07C5D"/>
    <w:rsid w:val="00D12B56"/>
    <w:rsid w:val="00D1321A"/>
    <w:rsid w:val="00D14672"/>
    <w:rsid w:val="00D21B5F"/>
    <w:rsid w:val="00D35F85"/>
    <w:rsid w:val="00D4713D"/>
    <w:rsid w:val="00D478B4"/>
    <w:rsid w:val="00D53868"/>
    <w:rsid w:val="00D636C3"/>
    <w:rsid w:val="00D706CA"/>
    <w:rsid w:val="00D72829"/>
    <w:rsid w:val="00D75C3B"/>
    <w:rsid w:val="00D804D7"/>
    <w:rsid w:val="00D80677"/>
    <w:rsid w:val="00D8070A"/>
    <w:rsid w:val="00D82AD6"/>
    <w:rsid w:val="00D87883"/>
    <w:rsid w:val="00D97055"/>
    <w:rsid w:val="00DB3A6F"/>
    <w:rsid w:val="00DB7A79"/>
    <w:rsid w:val="00DC587E"/>
    <w:rsid w:val="00DC7EF8"/>
    <w:rsid w:val="00DD0C5F"/>
    <w:rsid w:val="00DD1C08"/>
    <w:rsid w:val="00DE2DA4"/>
    <w:rsid w:val="00DE3053"/>
    <w:rsid w:val="00DE45FF"/>
    <w:rsid w:val="00DE49DB"/>
    <w:rsid w:val="00DE4D8A"/>
    <w:rsid w:val="00DF2CE6"/>
    <w:rsid w:val="00DF35FC"/>
    <w:rsid w:val="00DF570D"/>
    <w:rsid w:val="00DF5CE8"/>
    <w:rsid w:val="00DF67D9"/>
    <w:rsid w:val="00DF6911"/>
    <w:rsid w:val="00E006B9"/>
    <w:rsid w:val="00E17B4F"/>
    <w:rsid w:val="00E2259C"/>
    <w:rsid w:val="00E225E5"/>
    <w:rsid w:val="00E30A1B"/>
    <w:rsid w:val="00E3190C"/>
    <w:rsid w:val="00E45072"/>
    <w:rsid w:val="00E4714A"/>
    <w:rsid w:val="00E54270"/>
    <w:rsid w:val="00E55C14"/>
    <w:rsid w:val="00E61FB2"/>
    <w:rsid w:val="00E62700"/>
    <w:rsid w:val="00E62D98"/>
    <w:rsid w:val="00E65D6D"/>
    <w:rsid w:val="00E8047D"/>
    <w:rsid w:val="00E8328A"/>
    <w:rsid w:val="00E872EA"/>
    <w:rsid w:val="00E91B68"/>
    <w:rsid w:val="00E926F2"/>
    <w:rsid w:val="00E92B6C"/>
    <w:rsid w:val="00E94481"/>
    <w:rsid w:val="00E96193"/>
    <w:rsid w:val="00EB2587"/>
    <w:rsid w:val="00EC71D2"/>
    <w:rsid w:val="00ED0A43"/>
    <w:rsid w:val="00ED1134"/>
    <w:rsid w:val="00ED2A84"/>
    <w:rsid w:val="00ED3BF1"/>
    <w:rsid w:val="00EE31D0"/>
    <w:rsid w:val="00EE6142"/>
    <w:rsid w:val="00EE774A"/>
    <w:rsid w:val="00EF0516"/>
    <w:rsid w:val="00EF2E65"/>
    <w:rsid w:val="00EF3251"/>
    <w:rsid w:val="00EF5223"/>
    <w:rsid w:val="00EF53F2"/>
    <w:rsid w:val="00EF54A4"/>
    <w:rsid w:val="00EF76CB"/>
    <w:rsid w:val="00F00E58"/>
    <w:rsid w:val="00F01484"/>
    <w:rsid w:val="00F024B9"/>
    <w:rsid w:val="00F15FB2"/>
    <w:rsid w:val="00F165E1"/>
    <w:rsid w:val="00F20438"/>
    <w:rsid w:val="00F36E17"/>
    <w:rsid w:val="00F41A7B"/>
    <w:rsid w:val="00F42556"/>
    <w:rsid w:val="00F43622"/>
    <w:rsid w:val="00F43628"/>
    <w:rsid w:val="00F46F1C"/>
    <w:rsid w:val="00F47F62"/>
    <w:rsid w:val="00F61B15"/>
    <w:rsid w:val="00F64DD2"/>
    <w:rsid w:val="00F65195"/>
    <w:rsid w:val="00F660AD"/>
    <w:rsid w:val="00F66704"/>
    <w:rsid w:val="00F6676D"/>
    <w:rsid w:val="00F7015B"/>
    <w:rsid w:val="00F70397"/>
    <w:rsid w:val="00F70940"/>
    <w:rsid w:val="00F77F35"/>
    <w:rsid w:val="00F83F09"/>
    <w:rsid w:val="00F902B9"/>
    <w:rsid w:val="00F94B31"/>
    <w:rsid w:val="00FA1FCC"/>
    <w:rsid w:val="00FA3C9D"/>
    <w:rsid w:val="00FA792F"/>
    <w:rsid w:val="00FB3C73"/>
    <w:rsid w:val="00FB5DCB"/>
    <w:rsid w:val="00FD2ACA"/>
    <w:rsid w:val="00FE22A3"/>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2BA21"/>
  <w15:chartTrackingRefBased/>
  <w15:docId w15:val="{8A6B084D-4446-411A-AE7F-F663A385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43"/>
    <w:pPr>
      <w:spacing w:after="200" w:line="276" w:lineRule="auto"/>
    </w:pPr>
    <w:rPr>
      <w:rFonts w:ascii="Calibri" w:eastAsia="Calibri" w:hAnsi="Calibri" w:cs="Times New Roman"/>
      <w:lang w:val="es-ES_tradnl"/>
    </w:rPr>
  </w:style>
  <w:style w:type="paragraph" w:styleId="Ttulo1">
    <w:name w:val="heading 1"/>
    <w:basedOn w:val="Normal"/>
    <w:next w:val="Normal"/>
    <w:link w:val="Ttulo1Car"/>
    <w:qFormat/>
    <w:rsid w:val="00197143"/>
    <w:pPr>
      <w:keepNext/>
      <w:keepLines/>
      <w:spacing w:before="480" w:after="0"/>
      <w:outlineLvl w:val="0"/>
    </w:pPr>
    <w:rPr>
      <w:rFonts w:ascii="Cambria" w:eastAsia="Times New Roman" w:hAnsi="Cambria"/>
      <w:b/>
      <w:bCs/>
      <w:color w:val="365F91"/>
      <w:sz w:val="28"/>
      <w:szCs w:val="28"/>
      <w:lang w:val="en-US" w:eastAsia="es-ES"/>
    </w:rPr>
  </w:style>
  <w:style w:type="paragraph" w:styleId="Ttulo7">
    <w:name w:val="heading 7"/>
    <w:basedOn w:val="Normal"/>
    <w:next w:val="Normal"/>
    <w:link w:val="Ttulo7Car"/>
    <w:qFormat/>
    <w:rsid w:val="00197143"/>
    <w:pPr>
      <w:keepNext/>
      <w:spacing w:after="0" w:line="240" w:lineRule="auto"/>
      <w:jc w:val="center"/>
      <w:outlineLvl w:val="6"/>
    </w:pPr>
    <w:rPr>
      <w:rFonts w:ascii="Arial" w:eastAsia="Times New Roman" w:hAnsi="Arial"/>
      <w:b/>
      <w:bCs/>
      <w:sz w:val="24"/>
      <w:szCs w:val="24"/>
      <w:lang w:val="es-ES" w:eastAsia="es-ES"/>
    </w:rPr>
  </w:style>
  <w:style w:type="paragraph" w:styleId="Ttulo9">
    <w:name w:val="heading 9"/>
    <w:basedOn w:val="Normal"/>
    <w:next w:val="Normal"/>
    <w:link w:val="Ttulo9Car"/>
    <w:qFormat/>
    <w:rsid w:val="00197143"/>
    <w:pPr>
      <w:spacing w:before="240" w:after="60"/>
      <w:outlineLvl w:val="8"/>
    </w:pPr>
    <w:rPr>
      <w:rFonts w:ascii="Cambria"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7143"/>
    <w:rPr>
      <w:rFonts w:ascii="Cambria" w:eastAsia="Times New Roman" w:hAnsi="Cambria" w:cs="Times New Roman"/>
      <w:b/>
      <w:bCs/>
      <w:color w:val="365F91"/>
      <w:sz w:val="28"/>
      <w:szCs w:val="28"/>
      <w:lang w:val="en-US" w:eastAsia="es-ES"/>
    </w:rPr>
  </w:style>
  <w:style w:type="character" w:customStyle="1" w:styleId="Ttulo7Car">
    <w:name w:val="Título 7 Car"/>
    <w:basedOn w:val="Fuentedeprrafopredeter"/>
    <w:link w:val="Ttulo7"/>
    <w:rsid w:val="00197143"/>
    <w:rPr>
      <w:rFonts w:ascii="Arial" w:eastAsia="Times New Roman" w:hAnsi="Arial" w:cs="Times New Roman"/>
      <w:b/>
      <w:bCs/>
      <w:sz w:val="24"/>
      <w:szCs w:val="24"/>
      <w:lang w:val="es-ES" w:eastAsia="es-ES"/>
    </w:rPr>
  </w:style>
  <w:style w:type="character" w:customStyle="1" w:styleId="Ttulo9Car">
    <w:name w:val="Título 9 Car"/>
    <w:basedOn w:val="Fuentedeprrafopredeter"/>
    <w:link w:val="Ttulo9"/>
    <w:rsid w:val="00197143"/>
    <w:rPr>
      <w:rFonts w:ascii="Cambria" w:eastAsia="Calibri" w:hAnsi="Cambria" w:cs="Times New Roman"/>
      <w:lang w:val="en-US"/>
    </w:rPr>
  </w:style>
  <w:style w:type="paragraph" w:customStyle="1" w:styleId="Prrafodelista1">
    <w:name w:val="Párrafo de lista1"/>
    <w:basedOn w:val="Normal"/>
    <w:rsid w:val="00197143"/>
    <w:pPr>
      <w:ind w:left="720"/>
    </w:pPr>
  </w:style>
  <w:style w:type="table" w:styleId="Tablaconcuadrcula">
    <w:name w:val="Table Grid"/>
    <w:basedOn w:val="Tablanormal"/>
    <w:uiPriority w:val="39"/>
    <w:rsid w:val="0019714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97143"/>
    <w:pPr>
      <w:spacing w:after="0" w:line="240" w:lineRule="auto"/>
      <w:jc w:val="both"/>
    </w:pPr>
    <w:rPr>
      <w:rFonts w:ascii="Garamond" w:eastAsia="Times New Roman" w:hAnsi="Garamond"/>
      <w:sz w:val="20"/>
      <w:szCs w:val="20"/>
      <w:lang w:val="en-US" w:eastAsia="es-ES"/>
    </w:rPr>
  </w:style>
  <w:style w:type="character" w:customStyle="1" w:styleId="TextoindependienteCar">
    <w:name w:val="Texto independiente Car"/>
    <w:basedOn w:val="Fuentedeprrafopredeter"/>
    <w:link w:val="Textoindependiente"/>
    <w:rsid w:val="00197143"/>
    <w:rPr>
      <w:rFonts w:ascii="Garamond" w:eastAsia="Times New Roman" w:hAnsi="Garamond" w:cs="Times New Roman"/>
      <w:sz w:val="20"/>
      <w:szCs w:val="20"/>
      <w:lang w:val="en-US" w:eastAsia="es-ES"/>
    </w:rPr>
  </w:style>
  <w:style w:type="character" w:customStyle="1" w:styleId="TextonotapieCar">
    <w:name w:val="Texto nota pie Car"/>
    <w:basedOn w:val="Fuentedeprrafopredeter"/>
    <w:link w:val="Textonotapie"/>
    <w:semiHidden/>
    <w:rsid w:val="00197143"/>
    <w:rPr>
      <w:rFonts w:ascii="Calibri" w:eastAsia="Times New Roman" w:hAnsi="Calibri" w:cs="Times New Roman"/>
      <w:sz w:val="20"/>
      <w:szCs w:val="20"/>
      <w:lang w:val="en-US" w:eastAsia="es-ES"/>
    </w:rPr>
  </w:style>
  <w:style w:type="paragraph" w:styleId="Textonotapie">
    <w:name w:val="footnote text"/>
    <w:basedOn w:val="Normal"/>
    <w:link w:val="TextonotapieCar"/>
    <w:semiHidden/>
    <w:rsid w:val="00197143"/>
    <w:pPr>
      <w:spacing w:after="0" w:line="240" w:lineRule="auto"/>
    </w:pPr>
    <w:rPr>
      <w:rFonts w:eastAsia="Times New Roman"/>
      <w:sz w:val="20"/>
      <w:szCs w:val="20"/>
      <w:lang w:val="en-US" w:eastAsia="es-ES"/>
    </w:rPr>
  </w:style>
  <w:style w:type="paragraph" w:customStyle="1" w:styleId="Sinespaciado1">
    <w:name w:val="Sin espaciado1"/>
    <w:rsid w:val="00197143"/>
    <w:pPr>
      <w:spacing w:after="0" w:line="240" w:lineRule="auto"/>
    </w:pPr>
    <w:rPr>
      <w:rFonts w:ascii="Calibri" w:eastAsia="Calibri" w:hAnsi="Calibri" w:cs="Times New Roman"/>
    </w:rPr>
  </w:style>
  <w:style w:type="paragraph" w:customStyle="1" w:styleId="textojustificado">
    <w:name w:val="textojustificado"/>
    <w:basedOn w:val="Normal"/>
    <w:rsid w:val="0019714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ROMANOS">
    <w:name w:val="ROMANOS"/>
    <w:basedOn w:val="Normal"/>
    <w:rsid w:val="00197143"/>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Encabezado">
    <w:name w:val="header"/>
    <w:basedOn w:val="Normal"/>
    <w:link w:val="EncabezadoCar"/>
    <w:rsid w:val="00197143"/>
    <w:pPr>
      <w:tabs>
        <w:tab w:val="center" w:pos="4252"/>
        <w:tab w:val="right" w:pos="8504"/>
      </w:tabs>
      <w:spacing w:after="0" w:line="240" w:lineRule="auto"/>
    </w:pPr>
    <w:rPr>
      <w:rFonts w:eastAsia="Times New Roman"/>
      <w:sz w:val="20"/>
      <w:szCs w:val="20"/>
      <w:lang w:val="en-US" w:eastAsia="es-ES"/>
    </w:rPr>
  </w:style>
  <w:style w:type="character" w:customStyle="1" w:styleId="EncabezadoCar">
    <w:name w:val="Encabezado Car"/>
    <w:basedOn w:val="Fuentedeprrafopredeter"/>
    <w:link w:val="Encabezado"/>
    <w:rsid w:val="00197143"/>
    <w:rPr>
      <w:rFonts w:ascii="Calibri" w:eastAsia="Times New Roman" w:hAnsi="Calibri" w:cs="Times New Roman"/>
      <w:sz w:val="20"/>
      <w:szCs w:val="20"/>
      <w:lang w:val="en-US" w:eastAsia="es-ES"/>
    </w:rPr>
  </w:style>
  <w:style w:type="paragraph" w:styleId="Piedepgina">
    <w:name w:val="footer"/>
    <w:basedOn w:val="Normal"/>
    <w:link w:val="PiedepginaCar"/>
    <w:uiPriority w:val="99"/>
    <w:rsid w:val="00197143"/>
    <w:pPr>
      <w:tabs>
        <w:tab w:val="center" w:pos="4252"/>
        <w:tab w:val="right" w:pos="8504"/>
      </w:tabs>
      <w:spacing w:after="0" w:line="240" w:lineRule="auto"/>
    </w:pPr>
    <w:rPr>
      <w:rFonts w:eastAsia="Times New Roman"/>
      <w:sz w:val="20"/>
      <w:szCs w:val="20"/>
      <w:lang w:val="en-US" w:eastAsia="es-ES"/>
    </w:rPr>
  </w:style>
  <w:style w:type="character" w:customStyle="1" w:styleId="PiedepginaCar">
    <w:name w:val="Pie de página Car"/>
    <w:basedOn w:val="Fuentedeprrafopredeter"/>
    <w:link w:val="Piedepgina"/>
    <w:uiPriority w:val="99"/>
    <w:rsid w:val="00197143"/>
    <w:rPr>
      <w:rFonts w:ascii="Calibri" w:eastAsia="Times New Roman" w:hAnsi="Calibri" w:cs="Times New Roman"/>
      <w:sz w:val="20"/>
      <w:szCs w:val="20"/>
      <w:lang w:val="en-US" w:eastAsia="es-ES"/>
    </w:rPr>
  </w:style>
  <w:style w:type="character" w:customStyle="1" w:styleId="TextodegloboCar">
    <w:name w:val="Texto de globo Car"/>
    <w:basedOn w:val="Fuentedeprrafopredeter"/>
    <w:link w:val="Textodeglobo"/>
    <w:semiHidden/>
    <w:rsid w:val="00197143"/>
    <w:rPr>
      <w:rFonts w:ascii="Tahoma" w:eastAsia="Times New Roman" w:hAnsi="Tahoma" w:cs="Times New Roman"/>
      <w:sz w:val="16"/>
      <w:szCs w:val="16"/>
      <w:lang w:val="en-US" w:eastAsia="es-ES"/>
    </w:rPr>
  </w:style>
  <w:style w:type="paragraph" w:styleId="Textodeglobo">
    <w:name w:val="Balloon Text"/>
    <w:basedOn w:val="Normal"/>
    <w:link w:val="TextodegloboCar"/>
    <w:semiHidden/>
    <w:rsid w:val="00197143"/>
    <w:pPr>
      <w:spacing w:after="0" w:line="240" w:lineRule="auto"/>
    </w:pPr>
    <w:rPr>
      <w:rFonts w:ascii="Tahoma" w:eastAsia="Times New Roman" w:hAnsi="Tahoma"/>
      <w:sz w:val="16"/>
      <w:szCs w:val="16"/>
      <w:lang w:val="en-US" w:eastAsia="es-ES"/>
    </w:rPr>
  </w:style>
  <w:style w:type="paragraph" w:customStyle="1" w:styleId="Texto">
    <w:name w:val="Texto"/>
    <w:basedOn w:val="Normal"/>
    <w:link w:val="TextoCar"/>
    <w:qFormat/>
    <w:rsid w:val="00197143"/>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197143"/>
    <w:pPr>
      <w:spacing w:after="101" w:line="216" w:lineRule="exact"/>
      <w:ind w:left="1080" w:hanging="360"/>
      <w:jc w:val="both"/>
    </w:pPr>
    <w:rPr>
      <w:rFonts w:ascii="Arial" w:eastAsia="Times New Roman" w:hAnsi="Arial" w:cs="Arial"/>
      <w:sz w:val="18"/>
      <w:szCs w:val="18"/>
      <w:lang w:val="es-ES" w:eastAsia="es-ES"/>
    </w:rPr>
  </w:style>
  <w:style w:type="paragraph" w:styleId="Ttulo">
    <w:name w:val="Title"/>
    <w:basedOn w:val="Normal"/>
    <w:link w:val="TtuloCar"/>
    <w:qFormat/>
    <w:rsid w:val="00197143"/>
    <w:pPr>
      <w:spacing w:after="0" w:line="240" w:lineRule="auto"/>
      <w:jc w:val="center"/>
    </w:pPr>
    <w:rPr>
      <w:rFonts w:ascii="Garamond" w:eastAsia="Times New Roman" w:hAnsi="Garamond"/>
      <w:b/>
      <w:sz w:val="20"/>
      <w:szCs w:val="20"/>
      <w:lang w:val="en-US" w:eastAsia="es-ES"/>
    </w:rPr>
  </w:style>
  <w:style w:type="character" w:customStyle="1" w:styleId="TtuloCar">
    <w:name w:val="Título Car"/>
    <w:basedOn w:val="Fuentedeprrafopredeter"/>
    <w:link w:val="Ttulo"/>
    <w:rsid w:val="00197143"/>
    <w:rPr>
      <w:rFonts w:ascii="Garamond" w:eastAsia="Times New Roman" w:hAnsi="Garamond" w:cs="Times New Roman"/>
      <w:b/>
      <w:sz w:val="20"/>
      <w:szCs w:val="20"/>
      <w:lang w:val="en-US" w:eastAsia="es-ES"/>
    </w:rPr>
  </w:style>
  <w:style w:type="character" w:styleId="Textoennegrita">
    <w:name w:val="Strong"/>
    <w:qFormat/>
    <w:rsid w:val="00197143"/>
    <w:rPr>
      <w:b/>
    </w:rPr>
  </w:style>
  <w:style w:type="character" w:styleId="Hipervnculo">
    <w:name w:val="Hyperlink"/>
    <w:rsid w:val="00197143"/>
    <w:rPr>
      <w:color w:val="0000FF"/>
      <w:u w:val="single"/>
    </w:rPr>
  </w:style>
  <w:style w:type="paragraph" w:customStyle="1" w:styleId="Prrafodelista2">
    <w:name w:val="Párrafo de lista2"/>
    <w:basedOn w:val="Normal"/>
    <w:rsid w:val="00197143"/>
    <w:pPr>
      <w:ind w:left="708"/>
    </w:pPr>
  </w:style>
  <w:style w:type="paragraph" w:styleId="Textosinformato">
    <w:name w:val="Plain Text"/>
    <w:basedOn w:val="Normal"/>
    <w:link w:val="TextosinformatoCar"/>
    <w:rsid w:val="00197143"/>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197143"/>
    <w:rPr>
      <w:rFonts w:ascii="Courier New" w:eastAsia="Calibri" w:hAnsi="Courier New" w:cs="Times New Roman"/>
      <w:sz w:val="20"/>
      <w:szCs w:val="20"/>
      <w:lang w:val="es-ES" w:eastAsia="es-ES"/>
    </w:rPr>
  </w:style>
  <w:style w:type="character" w:customStyle="1" w:styleId="HeaderChar">
    <w:name w:val="Header Char"/>
    <w:locked/>
    <w:rsid w:val="00197143"/>
  </w:style>
  <w:style w:type="character" w:customStyle="1" w:styleId="TitleChar">
    <w:name w:val="Title Char"/>
    <w:locked/>
    <w:rsid w:val="00197143"/>
    <w:rPr>
      <w:rFonts w:ascii="Garamond" w:hAnsi="Garamond"/>
      <w:b/>
      <w:sz w:val="20"/>
      <w:lang w:val="x-none" w:eastAsia="es-ES"/>
    </w:rPr>
  </w:style>
  <w:style w:type="paragraph" w:styleId="Prrafodelista">
    <w:name w:val="List Paragraph"/>
    <w:basedOn w:val="Normal"/>
    <w:uiPriority w:val="34"/>
    <w:qFormat/>
    <w:rsid w:val="00197143"/>
    <w:pPr>
      <w:ind w:left="720"/>
      <w:contextualSpacing/>
    </w:pPr>
  </w:style>
  <w:style w:type="character" w:styleId="Refdenotaalpie">
    <w:name w:val="footnote reference"/>
    <w:semiHidden/>
    <w:rsid w:val="00D07C5D"/>
    <w:rPr>
      <w:vertAlign w:val="superscript"/>
    </w:rPr>
  </w:style>
  <w:style w:type="paragraph" w:styleId="NormalWeb">
    <w:name w:val="Normal (Web)"/>
    <w:basedOn w:val="Normal"/>
    <w:uiPriority w:val="99"/>
    <w:semiHidden/>
    <w:rsid w:val="00D07C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ootnoteTextChar">
    <w:name w:val="Footnote Text Char"/>
    <w:semiHidden/>
    <w:locked/>
    <w:rsid w:val="00D07C5D"/>
    <w:rPr>
      <w:sz w:val="20"/>
    </w:rPr>
  </w:style>
  <w:style w:type="paragraph" w:styleId="Sangradetextonormal">
    <w:name w:val="Body Text Indent"/>
    <w:basedOn w:val="Normal"/>
    <w:link w:val="SangradetextonormalCar"/>
    <w:uiPriority w:val="99"/>
    <w:unhideWhenUsed/>
    <w:rsid w:val="00C76E69"/>
    <w:pPr>
      <w:spacing w:after="120"/>
      <w:ind w:left="283"/>
    </w:pPr>
  </w:style>
  <w:style w:type="character" w:customStyle="1" w:styleId="SangradetextonormalCar">
    <w:name w:val="Sangría de texto normal Car"/>
    <w:basedOn w:val="Fuentedeprrafopredeter"/>
    <w:link w:val="Sangradetextonormal"/>
    <w:uiPriority w:val="99"/>
    <w:rsid w:val="00C76E69"/>
    <w:rPr>
      <w:rFonts w:ascii="Calibri" w:eastAsia="Calibri" w:hAnsi="Calibri" w:cs="Times New Roman"/>
      <w:lang w:val="es-ES_tradnl"/>
    </w:rPr>
  </w:style>
  <w:style w:type="paragraph" w:styleId="Sangra2detindependiente">
    <w:name w:val="Body Text Indent 2"/>
    <w:basedOn w:val="Normal"/>
    <w:link w:val="Sangra2detindependienteCar"/>
    <w:uiPriority w:val="99"/>
    <w:semiHidden/>
    <w:unhideWhenUsed/>
    <w:rsid w:val="007B14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B1420"/>
    <w:rPr>
      <w:rFonts w:ascii="Calibri" w:eastAsia="Calibri" w:hAnsi="Calibri" w:cs="Times New Roman"/>
      <w:lang w:val="es-ES_tradnl"/>
    </w:rPr>
  </w:style>
  <w:style w:type="paragraph" w:styleId="Sangra3detindependiente">
    <w:name w:val="Body Text Indent 3"/>
    <w:basedOn w:val="Normal"/>
    <w:link w:val="Sangra3detindependienteCar"/>
    <w:uiPriority w:val="99"/>
    <w:semiHidden/>
    <w:unhideWhenUsed/>
    <w:rsid w:val="007B142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B1420"/>
    <w:rPr>
      <w:rFonts w:ascii="Calibri" w:eastAsia="Calibri" w:hAnsi="Calibri" w:cs="Times New Roman"/>
      <w:sz w:val="16"/>
      <w:szCs w:val="16"/>
      <w:lang w:val="es-ES_tradnl"/>
    </w:rPr>
  </w:style>
  <w:style w:type="character" w:styleId="Refdecomentario">
    <w:name w:val="annotation reference"/>
    <w:basedOn w:val="Fuentedeprrafopredeter"/>
    <w:uiPriority w:val="99"/>
    <w:semiHidden/>
    <w:unhideWhenUsed/>
    <w:rsid w:val="00932B5D"/>
    <w:rPr>
      <w:sz w:val="16"/>
      <w:szCs w:val="16"/>
    </w:rPr>
  </w:style>
  <w:style w:type="paragraph" w:styleId="Textocomentario">
    <w:name w:val="annotation text"/>
    <w:basedOn w:val="Normal"/>
    <w:link w:val="TextocomentarioCar"/>
    <w:uiPriority w:val="99"/>
    <w:semiHidden/>
    <w:unhideWhenUsed/>
    <w:rsid w:val="00932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B5D"/>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32B5D"/>
    <w:rPr>
      <w:b/>
      <w:bCs/>
    </w:rPr>
  </w:style>
  <w:style w:type="character" w:customStyle="1" w:styleId="AsuntodelcomentarioCar">
    <w:name w:val="Asunto del comentario Car"/>
    <w:basedOn w:val="TextocomentarioCar"/>
    <w:link w:val="Asuntodelcomentario"/>
    <w:uiPriority w:val="99"/>
    <w:semiHidden/>
    <w:rsid w:val="00932B5D"/>
    <w:rPr>
      <w:rFonts w:ascii="Calibri" w:eastAsia="Calibri" w:hAnsi="Calibri" w:cs="Times New Roman"/>
      <w:b/>
      <w:bCs/>
      <w:sz w:val="20"/>
      <w:szCs w:val="20"/>
      <w:lang w:val="es-ES_tradnl"/>
    </w:rPr>
  </w:style>
  <w:style w:type="paragraph" w:styleId="Sinespaciado">
    <w:name w:val="No Spacing"/>
    <w:uiPriority w:val="1"/>
    <w:qFormat/>
    <w:rsid w:val="00F47F62"/>
    <w:pPr>
      <w:spacing w:after="0" w:line="240" w:lineRule="auto"/>
    </w:pPr>
    <w:rPr>
      <w:rFonts w:ascii="Calibri" w:eastAsia="Calibri" w:hAnsi="Calibri" w:cs="Times New Roman"/>
      <w:lang w:val="es-ES_tradnl"/>
    </w:rPr>
  </w:style>
  <w:style w:type="character" w:customStyle="1" w:styleId="TextoCar">
    <w:name w:val="Texto Car"/>
    <w:link w:val="Texto"/>
    <w:locked/>
    <w:rsid w:val="00C63BB9"/>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5580">
      <w:bodyDiv w:val="1"/>
      <w:marLeft w:val="0"/>
      <w:marRight w:val="0"/>
      <w:marTop w:val="0"/>
      <w:marBottom w:val="0"/>
      <w:divBdr>
        <w:top w:val="none" w:sz="0" w:space="0" w:color="auto"/>
        <w:left w:val="none" w:sz="0" w:space="0" w:color="auto"/>
        <w:bottom w:val="none" w:sz="0" w:space="0" w:color="auto"/>
        <w:right w:val="none" w:sz="0" w:space="0" w:color="auto"/>
      </w:divBdr>
    </w:div>
    <w:div w:id="22244656">
      <w:bodyDiv w:val="1"/>
      <w:marLeft w:val="0"/>
      <w:marRight w:val="0"/>
      <w:marTop w:val="0"/>
      <w:marBottom w:val="0"/>
      <w:divBdr>
        <w:top w:val="none" w:sz="0" w:space="0" w:color="auto"/>
        <w:left w:val="none" w:sz="0" w:space="0" w:color="auto"/>
        <w:bottom w:val="none" w:sz="0" w:space="0" w:color="auto"/>
        <w:right w:val="none" w:sz="0" w:space="0" w:color="auto"/>
      </w:divBdr>
    </w:div>
    <w:div w:id="30348352">
      <w:bodyDiv w:val="1"/>
      <w:marLeft w:val="0"/>
      <w:marRight w:val="0"/>
      <w:marTop w:val="0"/>
      <w:marBottom w:val="0"/>
      <w:divBdr>
        <w:top w:val="none" w:sz="0" w:space="0" w:color="auto"/>
        <w:left w:val="none" w:sz="0" w:space="0" w:color="auto"/>
        <w:bottom w:val="none" w:sz="0" w:space="0" w:color="auto"/>
        <w:right w:val="none" w:sz="0" w:space="0" w:color="auto"/>
      </w:divBdr>
    </w:div>
    <w:div w:id="35476227">
      <w:bodyDiv w:val="1"/>
      <w:marLeft w:val="0"/>
      <w:marRight w:val="0"/>
      <w:marTop w:val="0"/>
      <w:marBottom w:val="0"/>
      <w:divBdr>
        <w:top w:val="none" w:sz="0" w:space="0" w:color="auto"/>
        <w:left w:val="none" w:sz="0" w:space="0" w:color="auto"/>
        <w:bottom w:val="none" w:sz="0" w:space="0" w:color="auto"/>
        <w:right w:val="none" w:sz="0" w:space="0" w:color="auto"/>
      </w:divBdr>
    </w:div>
    <w:div w:id="39020390">
      <w:bodyDiv w:val="1"/>
      <w:marLeft w:val="0"/>
      <w:marRight w:val="0"/>
      <w:marTop w:val="0"/>
      <w:marBottom w:val="0"/>
      <w:divBdr>
        <w:top w:val="none" w:sz="0" w:space="0" w:color="auto"/>
        <w:left w:val="none" w:sz="0" w:space="0" w:color="auto"/>
        <w:bottom w:val="none" w:sz="0" w:space="0" w:color="auto"/>
        <w:right w:val="none" w:sz="0" w:space="0" w:color="auto"/>
      </w:divBdr>
    </w:div>
    <w:div w:id="101653557">
      <w:bodyDiv w:val="1"/>
      <w:marLeft w:val="0"/>
      <w:marRight w:val="0"/>
      <w:marTop w:val="0"/>
      <w:marBottom w:val="0"/>
      <w:divBdr>
        <w:top w:val="none" w:sz="0" w:space="0" w:color="auto"/>
        <w:left w:val="none" w:sz="0" w:space="0" w:color="auto"/>
        <w:bottom w:val="none" w:sz="0" w:space="0" w:color="auto"/>
        <w:right w:val="none" w:sz="0" w:space="0" w:color="auto"/>
      </w:divBdr>
    </w:div>
    <w:div w:id="128979254">
      <w:bodyDiv w:val="1"/>
      <w:marLeft w:val="0"/>
      <w:marRight w:val="0"/>
      <w:marTop w:val="0"/>
      <w:marBottom w:val="0"/>
      <w:divBdr>
        <w:top w:val="none" w:sz="0" w:space="0" w:color="auto"/>
        <w:left w:val="none" w:sz="0" w:space="0" w:color="auto"/>
        <w:bottom w:val="none" w:sz="0" w:space="0" w:color="auto"/>
        <w:right w:val="none" w:sz="0" w:space="0" w:color="auto"/>
      </w:divBdr>
    </w:div>
    <w:div w:id="253586721">
      <w:bodyDiv w:val="1"/>
      <w:marLeft w:val="0"/>
      <w:marRight w:val="0"/>
      <w:marTop w:val="0"/>
      <w:marBottom w:val="0"/>
      <w:divBdr>
        <w:top w:val="none" w:sz="0" w:space="0" w:color="auto"/>
        <w:left w:val="none" w:sz="0" w:space="0" w:color="auto"/>
        <w:bottom w:val="none" w:sz="0" w:space="0" w:color="auto"/>
        <w:right w:val="none" w:sz="0" w:space="0" w:color="auto"/>
      </w:divBdr>
    </w:div>
    <w:div w:id="260260599">
      <w:bodyDiv w:val="1"/>
      <w:marLeft w:val="0"/>
      <w:marRight w:val="0"/>
      <w:marTop w:val="0"/>
      <w:marBottom w:val="0"/>
      <w:divBdr>
        <w:top w:val="none" w:sz="0" w:space="0" w:color="auto"/>
        <w:left w:val="none" w:sz="0" w:space="0" w:color="auto"/>
        <w:bottom w:val="none" w:sz="0" w:space="0" w:color="auto"/>
        <w:right w:val="none" w:sz="0" w:space="0" w:color="auto"/>
      </w:divBdr>
    </w:div>
    <w:div w:id="266885723">
      <w:bodyDiv w:val="1"/>
      <w:marLeft w:val="0"/>
      <w:marRight w:val="0"/>
      <w:marTop w:val="0"/>
      <w:marBottom w:val="0"/>
      <w:divBdr>
        <w:top w:val="none" w:sz="0" w:space="0" w:color="auto"/>
        <w:left w:val="none" w:sz="0" w:space="0" w:color="auto"/>
        <w:bottom w:val="none" w:sz="0" w:space="0" w:color="auto"/>
        <w:right w:val="none" w:sz="0" w:space="0" w:color="auto"/>
      </w:divBdr>
    </w:div>
    <w:div w:id="274405785">
      <w:bodyDiv w:val="1"/>
      <w:marLeft w:val="0"/>
      <w:marRight w:val="0"/>
      <w:marTop w:val="0"/>
      <w:marBottom w:val="0"/>
      <w:divBdr>
        <w:top w:val="none" w:sz="0" w:space="0" w:color="auto"/>
        <w:left w:val="none" w:sz="0" w:space="0" w:color="auto"/>
        <w:bottom w:val="none" w:sz="0" w:space="0" w:color="auto"/>
        <w:right w:val="none" w:sz="0" w:space="0" w:color="auto"/>
      </w:divBdr>
    </w:div>
    <w:div w:id="302539761">
      <w:bodyDiv w:val="1"/>
      <w:marLeft w:val="0"/>
      <w:marRight w:val="0"/>
      <w:marTop w:val="0"/>
      <w:marBottom w:val="0"/>
      <w:divBdr>
        <w:top w:val="none" w:sz="0" w:space="0" w:color="auto"/>
        <w:left w:val="none" w:sz="0" w:space="0" w:color="auto"/>
        <w:bottom w:val="none" w:sz="0" w:space="0" w:color="auto"/>
        <w:right w:val="none" w:sz="0" w:space="0" w:color="auto"/>
      </w:divBdr>
    </w:div>
    <w:div w:id="310982110">
      <w:bodyDiv w:val="1"/>
      <w:marLeft w:val="0"/>
      <w:marRight w:val="0"/>
      <w:marTop w:val="0"/>
      <w:marBottom w:val="0"/>
      <w:divBdr>
        <w:top w:val="none" w:sz="0" w:space="0" w:color="auto"/>
        <w:left w:val="none" w:sz="0" w:space="0" w:color="auto"/>
        <w:bottom w:val="none" w:sz="0" w:space="0" w:color="auto"/>
        <w:right w:val="none" w:sz="0" w:space="0" w:color="auto"/>
      </w:divBdr>
    </w:div>
    <w:div w:id="324551332">
      <w:bodyDiv w:val="1"/>
      <w:marLeft w:val="0"/>
      <w:marRight w:val="0"/>
      <w:marTop w:val="0"/>
      <w:marBottom w:val="0"/>
      <w:divBdr>
        <w:top w:val="none" w:sz="0" w:space="0" w:color="auto"/>
        <w:left w:val="none" w:sz="0" w:space="0" w:color="auto"/>
        <w:bottom w:val="none" w:sz="0" w:space="0" w:color="auto"/>
        <w:right w:val="none" w:sz="0" w:space="0" w:color="auto"/>
      </w:divBdr>
    </w:div>
    <w:div w:id="334068563">
      <w:bodyDiv w:val="1"/>
      <w:marLeft w:val="0"/>
      <w:marRight w:val="0"/>
      <w:marTop w:val="0"/>
      <w:marBottom w:val="0"/>
      <w:divBdr>
        <w:top w:val="none" w:sz="0" w:space="0" w:color="auto"/>
        <w:left w:val="none" w:sz="0" w:space="0" w:color="auto"/>
        <w:bottom w:val="none" w:sz="0" w:space="0" w:color="auto"/>
        <w:right w:val="none" w:sz="0" w:space="0" w:color="auto"/>
      </w:divBdr>
    </w:div>
    <w:div w:id="337853081">
      <w:bodyDiv w:val="1"/>
      <w:marLeft w:val="0"/>
      <w:marRight w:val="0"/>
      <w:marTop w:val="0"/>
      <w:marBottom w:val="0"/>
      <w:divBdr>
        <w:top w:val="none" w:sz="0" w:space="0" w:color="auto"/>
        <w:left w:val="none" w:sz="0" w:space="0" w:color="auto"/>
        <w:bottom w:val="none" w:sz="0" w:space="0" w:color="auto"/>
        <w:right w:val="none" w:sz="0" w:space="0" w:color="auto"/>
      </w:divBdr>
    </w:div>
    <w:div w:id="383871904">
      <w:bodyDiv w:val="1"/>
      <w:marLeft w:val="0"/>
      <w:marRight w:val="0"/>
      <w:marTop w:val="0"/>
      <w:marBottom w:val="0"/>
      <w:divBdr>
        <w:top w:val="none" w:sz="0" w:space="0" w:color="auto"/>
        <w:left w:val="none" w:sz="0" w:space="0" w:color="auto"/>
        <w:bottom w:val="none" w:sz="0" w:space="0" w:color="auto"/>
        <w:right w:val="none" w:sz="0" w:space="0" w:color="auto"/>
      </w:divBdr>
    </w:div>
    <w:div w:id="393628629">
      <w:bodyDiv w:val="1"/>
      <w:marLeft w:val="0"/>
      <w:marRight w:val="0"/>
      <w:marTop w:val="0"/>
      <w:marBottom w:val="0"/>
      <w:divBdr>
        <w:top w:val="none" w:sz="0" w:space="0" w:color="auto"/>
        <w:left w:val="none" w:sz="0" w:space="0" w:color="auto"/>
        <w:bottom w:val="none" w:sz="0" w:space="0" w:color="auto"/>
        <w:right w:val="none" w:sz="0" w:space="0" w:color="auto"/>
      </w:divBdr>
    </w:div>
    <w:div w:id="476381281">
      <w:bodyDiv w:val="1"/>
      <w:marLeft w:val="0"/>
      <w:marRight w:val="0"/>
      <w:marTop w:val="0"/>
      <w:marBottom w:val="0"/>
      <w:divBdr>
        <w:top w:val="none" w:sz="0" w:space="0" w:color="auto"/>
        <w:left w:val="none" w:sz="0" w:space="0" w:color="auto"/>
        <w:bottom w:val="none" w:sz="0" w:space="0" w:color="auto"/>
        <w:right w:val="none" w:sz="0" w:space="0" w:color="auto"/>
      </w:divBdr>
    </w:div>
    <w:div w:id="488592884">
      <w:bodyDiv w:val="1"/>
      <w:marLeft w:val="0"/>
      <w:marRight w:val="0"/>
      <w:marTop w:val="0"/>
      <w:marBottom w:val="0"/>
      <w:divBdr>
        <w:top w:val="none" w:sz="0" w:space="0" w:color="auto"/>
        <w:left w:val="none" w:sz="0" w:space="0" w:color="auto"/>
        <w:bottom w:val="none" w:sz="0" w:space="0" w:color="auto"/>
        <w:right w:val="none" w:sz="0" w:space="0" w:color="auto"/>
      </w:divBdr>
    </w:div>
    <w:div w:id="491533995">
      <w:bodyDiv w:val="1"/>
      <w:marLeft w:val="0"/>
      <w:marRight w:val="0"/>
      <w:marTop w:val="0"/>
      <w:marBottom w:val="0"/>
      <w:divBdr>
        <w:top w:val="none" w:sz="0" w:space="0" w:color="auto"/>
        <w:left w:val="none" w:sz="0" w:space="0" w:color="auto"/>
        <w:bottom w:val="none" w:sz="0" w:space="0" w:color="auto"/>
        <w:right w:val="none" w:sz="0" w:space="0" w:color="auto"/>
      </w:divBdr>
    </w:div>
    <w:div w:id="506363160">
      <w:bodyDiv w:val="1"/>
      <w:marLeft w:val="0"/>
      <w:marRight w:val="0"/>
      <w:marTop w:val="0"/>
      <w:marBottom w:val="0"/>
      <w:divBdr>
        <w:top w:val="none" w:sz="0" w:space="0" w:color="auto"/>
        <w:left w:val="none" w:sz="0" w:space="0" w:color="auto"/>
        <w:bottom w:val="none" w:sz="0" w:space="0" w:color="auto"/>
        <w:right w:val="none" w:sz="0" w:space="0" w:color="auto"/>
      </w:divBdr>
    </w:div>
    <w:div w:id="539972875">
      <w:bodyDiv w:val="1"/>
      <w:marLeft w:val="0"/>
      <w:marRight w:val="0"/>
      <w:marTop w:val="0"/>
      <w:marBottom w:val="0"/>
      <w:divBdr>
        <w:top w:val="none" w:sz="0" w:space="0" w:color="auto"/>
        <w:left w:val="none" w:sz="0" w:space="0" w:color="auto"/>
        <w:bottom w:val="none" w:sz="0" w:space="0" w:color="auto"/>
        <w:right w:val="none" w:sz="0" w:space="0" w:color="auto"/>
      </w:divBdr>
    </w:div>
    <w:div w:id="560410470">
      <w:bodyDiv w:val="1"/>
      <w:marLeft w:val="0"/>
      <w:marRight w:val="0"/>
      <w:marTop w:val="0"/>
      <w:marBottom w:val="0"/>
      <w:divBdr>
        <w:top w:val="none" w:sz="0" w:space="0" w:color="auto"/>
        <w:left w:val="none" w:sz="0" w:space="0" w:color="auto"/>
        <w:bottom w:val="none" w:sz="0" w:space="0" w:color="auto"/>
        <w:right w:val="none" w:sz="0" w:space="0" w:color="auto"/>
      </w:divBdr>
    </w:div>
    <w:div w:id="585655963">
      <w:bodyDiv w:val="1"/>
      <w:marLeft w:val="0"/>
      <w:marRight w:val="0"/>
      <w:marTop w:val="0"/>
      <w:marBottom w:val="0"/>
      <w:divBdr>
        <w:top w:val="none" w:sz="0" w:space="0" w:color="auto"/>
        <w:left w:val="none" w:sz="0" w:space="0" w:color="auto"/>
        <w:bottom w:val="none" w:sz="0" w:space="0" w:color="auto"/>
        <w:right w:val="none" w:sz="0" w:space="0" w:color="auto"/>
      </w:divBdr>
    </w:div>
    <w:div w:id="632755752">
      <w:bodyDiv w:val="1"/>
      <w:marLeft w:val="0"/>
      <w:marRight w:val="0"/>
      <w:marTop w:val="0"/>
      <w:marBottom w:val="0"/>
      <w:divBdr>
        <w:top w:val="none" w:sz="0" w:space="0" w:color="auto"/>
        <w:left w:val="none" w:sz="0" w:space="0" w:color="auto"/>
        <w:bottom w:val="none" w:sz="0" w:space="0" w:color="auto"/>
        <w:right w:val="none" w:sz="0" w:space="0" w:color="auto"/>
      </w:divBdr>
    </w:div>
    <w:div w:id="635764867">
      <w:bodyDiv w:val="1"/>
      <w:marLeft w:val="0"/>
      <w:marRight w:val="0"/>
      <w:marTop w:val="0"/>
      <w:marBottom w:val="0"/>
      <w:divBdr>
        <w:top w:val="none" w:sz="0" w:space="0" w:color="auto"/>
        <w:left w:val="none" w:sz="0" w:space="0" w:color="auto"/>
        <w:bottom w:val="none" w:sz="0" w:space="0" w:color="auto"/>
        <w:right w:val="none" w:sz="0" w:space="0" w:color="auto"/>
      </w:divBdr>
    </w:div>
    <w:div w:id="641732162">
      <w:bodyDiv w:val="1"/>
      <w:marLeft w:val="0"/>
      <w:marRight w:val="0"/>
      <w:marTop w:val="0"/>
      <w:marBottom w:val="0"/>
      <w:divBdr>
        <w:top w:val="none" w:sz="0" w:space="0" w:color="auto"/>
        <w:left w:val="none" w:sz="0" w:space="0" w:color="auto"/>
        <w:bottom w:val="none" w:sz="0" w:space="0" w:color="auto"/>
        <w:right w:val="none" w:sz="0" w:space="0" w:color="auto"/>
      </w:divBdr>
    </w:div>
    <w:div w:id="681317694">
      <w:bodyDiv w:val="1"/>
      <w:marLeft w:val="0"/>
      <w:marRight w:val="0"/>
      <w:marTop w:val="0"/>
      <w:marBottom w:val="0"/>
      <w:divBdr>
        <w:top w:val="none" w:sz="0" w:space="0" w:color="auto"/>
        <w:left w:val="none" w:sz="0" w:space="0" w:color="auto"/>
        <w:bottom w:val="none" w:sz="0" w:space="0" w:color="auto"/>
        <w:right w:val="none" w:sz="0" w:space="0" w:color="auto"/>
      </w:divBdr>
    </w:div>
    <w:div w:id="706947276">
      <w:bodyDiv w:val="1"/>
      <w:marLeft w:val="0"/>
      <w:marRight w:val="0"/>
      <w:marTop w:val="0"/>
      <w:marBottom w:val="0"/>
      <w:divBdr>
        <w:top w:val="none" w:sz="0" w:space="0" w:color="auto"/>
        <w:left w:val="none" w:sz="0" w:space="0" w:color="auto"/>
        <w:bottom w:val="none" w:sz="0" w:space="0" w:color="auto"/>
        <w:right w:val="none" w:sz="0" w:space="0" w:color="auto"/>
      </w:divBdr>
    </w:div>
    <w:div w:id="713694130">
      <w:bodyDiv w:val="1"/>
      <w:marLeft w:val="0"/>
      <w:marRight w:val="0"/>
      <w:marTop w:val="0"/>
      <w:marBottom w:val="0"/>
      <w:divBdr>
        <w:top w:val="none" w:sz="0" w:space="0" w:color="auto"/>
        <w:left w:val="none" w:sz="0" w:space="0" w:color="auto"/>
        <w:bottom w:val="none" w:sz="0" w:space="0" w:color="auto"/>
        <w:right w:val="none" w:sz="0" w:space="0" w:color="auto"/>
      </w:divBdr>
    </w:div>
    <w:div w:id="724764570">
      <w:bodyDiv w:val="1"/>
      <w:marLeft w:val="0"/>
      <w:marRight w:val="0"/>
      <w:marTop w:val="0"/>
      <w:marBottom w:val="0"/>
      <w:divBdr>
        <w:top w:val="none" w:sz="0" w:space="0" w:color="auto"/>
        <w:left w:val="none" w:sz="0" w:space="0" w:color="auto"/>
        <w:bottom w:val="none" w:sz="0" w:space="0" w:color="auto"/>
        <w:right w:val="none" w:sz="0" w:space="0" w:color="auto"/>
      </w:divBdr>
    </w:div>
    <w:div w:id="797333221">
      <w:bodyDiv w:val="1"/>
      <w:marLeft w:val="0"/>
      <w:marRight w:val="0"/>
      <w:marTop w:val="0"/>
      <w:marBottom w:val="0"/>
      <w:divBdr>
        <w:top w:val="none" w:sz="0" w:space="0" w:color="auto"/>
        <w:left w:val="none" w:sz="0" w:space="0" w:color="auto"/>
        <w:bottom w:val="none" w:sz="0" w:space="0" w:color="auto"/>
        <w:right w:val="none" w:sz="0" w:space="0" w:color="auto"/>
      </w:divBdr>
    </w:div>
    <w:div w:id="833106951">
      <w:bodyDiv w:val="1"/>
      <w:marLeft w:val="0"/>
      <w:marRight w:val="0"/>
      <w:marTop w:val="0"/>
      <w:marBottom w:val="0"/>
      <w:divBdr>
        <w:top w:val="none" w:sz="0" w:space="0" w:color="auto"/>
        <w:left w:val="none" w:sz="0" w:space="0" w:color="auto"/>
        <w:bottom w:val="none" w:sz="0" w:space="0" w:color="auto"/>
        <w:right w:val="none" w:sz="0" w:space="0" w:color="auto"/>
      </w:divBdr>
    </w:div>
    <w:div w:id="870461883">
      <w:bodyDiv w:val="1"/>
      <w:marLeft w:val="0"/>
      <w:marRight w:val="0"/>
      <w:marTop w:val="0"/>
      <w:marBottom w:val="0"/>
      <w:divBdr>
        <w:top w:val="none" w:sz="0" w:space="0" w:color="auto"/>
        <w:left w:val="none" w:sz="0" w:space="0" w:color="auto"/>
        <w:bottom w:val="none" w:sz="0" w:space="0" w:color="auto"/>
        <w:right w:val="none" w:sz="0" w:space="0" w:color="auto"/>
      </w:divBdr>
    </w:div>
    <w:div w:id="900137761">
      <w:bodyDiv w:val="1"/>
      <w:marLeft w:val="0"/>
      <w:marRight w:val="0"/>
      <w:marTop w:val="0"/>
      <w:marBottom w:val="0"/>
      <w:divBdr>
        <w:top w:val="none" w:sz="0" w:space="0" w:color="auto"/>
        <w:left w:val="none" w:sz="0" w:space="0" w:color="auto"/>
        <w:bottom w:val="none" w:sz="0" w:space="0" w:color="auto"/>
        <w:right w:val="none" w:sz="0" w:space="0" w:color="auto"/>
      </w:divBdr>
    </w:div>
    <w:div w:id="913778389">
      <w:bodyDiv w:val="1"/>
      <w:marLeft w:val="0"/>
      <w:marRight w:val="0"/>
      <w:marTop w:val="0"/>
      <w:marBottom w:val="0"/>
      <w:divBdr>
        <w:top w:val="none" w:sz="0" w:space="0" w:color="auto"/>
        <w:left w:val="none" w:sz="0" w:space="0" w:color="auto"/>
        <w:bottom w:val="none" w:sz="0" w:space="0" w:color="auto"/>
        <w:right w:val="none" w:sz="0" w:space="0" w:color="auto"/>
      </w:divBdr>
    </w:div>
    <w:div w:id="915289413">
      <w:bodyDiv w:val="1"/>
      <w:marLeft w:val="0"/>
      <w:marRight w:val="0"/>
      <w:marTop w:val="0"/>
      <w:marBottom w:val="0"/>
      <w:divBdr>
        <w:top w:val="none" w:sz="0" w:space="0" w:color="auto"/>
        <w:left w:val="none" w:sz="0" w:space="0" w:color="auto"/>
        <w:bottom w:val="none" w:sz="0" w:space="0" w:color="auto"/>
        <w:right w:val="none" w:sz="0" w:space="0" w:color="auto"/>
      </w:divBdr>
    </w:div>
    <w:div w:id="952827940">
      <w:bodyDiv w:val="1"/>
      <w:marLeft w:val="0"/>
      <w:marRight w:val="0"/>
      <w:marTop w:val="0"/>
      <w:marBottom w:val="0"/>
      <w:divBdr>
        <w:top w:val="none" w:sz="0" w:space="0" w:color="auto"/>
        <w:left w:val="none" w:sz="0" w:space="0" w:color="auto"/>
        <w:bottom w:val="none" w:sz="0" w:space="0" w:color="auto"/>
        <w:right w:val="none" w:sz="0" w:space="0" w:color="auto"/>
      </w:divBdr>
    </w:div>
    <w:div w:id="954289255">
      <w:bodyDiv w:val="1"/>
      <w:marLeft w:val="0"/>
      <w:marRight w:val="0"/>
      <w:marTop w:val="0"/>
      <w:marBottom w:val="0"/>
      <w:divBdr>
        <w:top w:val="none" w:sz="0" w:space="0" w:color="auto"/>
        <w:left w:val="none" w:sz="0" w:space="0" w:color="auto"/>
        <w:bottom w:val="none" w:sz="0" w:space="0" w:color="auto"/>
        <w:right w:val="none" w:sz="0" w:space="0" w:color="auto"/>
      </w:divBdr>
    </w:div>
    <w:div w:id="960570698">
      <w:bodyDiv w:val="1"/>
      <w:marLeft w:val="0"/>
      <w:marRight w:val="0"/>
      <w:marTop w:val="0"/>
      <w:marBottom w:val="0"/>
      <w:divBdr>
        <w:top w:val="none" w:sz="0" w:space="0" w:color="auto"/>
        <w:left w:val="none" w:sz="0" w:space="0" w:color="auto"/>
        <w:bottom w:val="none" w:sz="0" w:space="0" w:color="auto"/>
        <w:right w:val="none" w:sz="0" w:space="0" w:color="auto"/>
      </w:divBdr>
    </w:div>
    <w:div w:id="962423267">
      <w:bodyDiv w:val="1"/>
      <w:marLeft w:val="0"/>
      <w:marRight w:val="0"/>
      <w:marTop w:val="0"/>
      <w:marBottom w:val="0"/>
      <w:divBdr>
        <w:top w:val="none" w:sz="0" w:space="0" w:color="auto"/>
        <w:left w:val="none" w:sz="0" w:space="0" w:color="auto"/>
        <w:bottom w:val="none" w:sz="0" w:space="0" w:color="auto"/>
        <w:right w:val="none" w:sz="0" w:space="0" w:color="auto"/>
      </w:divBdr>
    </w:div>
    <w:div w:id="976498035">
      <w:bodyDiv w:val="1"/>
      <w:marLeft w:val="0"/>
      <w:marRight w:val="0"/>
      <w:marTop w:val="0"/>
      <w:marBottom w:val="0"/>
      <w:divBdr>
        <w:top w:val="none" w:sz="0" w:space="0" w:color="auto"/>
        <w:left w:val="none" w:sz="0" w:space="0" w:color="auto"/>
        <w:bottom w:val="none" w:sz="0" w:space="0" w:color="auto"/>
        <w:right w:val="none" w:sz="0" w:space="0" w:color="auto"/>
      </w:divBdr>
    </w:div>
    <w:div w:id="996179788">
      <w:bodyDiv w:val="1"/>
      <w:marLeft w:val="0"/>
      <w:marRight w:val="0"/>
      <w:marTop w:val="0"/>
      <w:marBottom w:val="0"/>
      <w:divBdr>
        <w:top w:val="none" w:sz="0" w:space="0" w:color="auto"/>
        <w:left w:val="none" w:sz="0" w:space="0" w:color="auto"/>
        <w:bottom w:val="none" w:sz="0" w:space="0" w:color="auto"/>
        <w:right w:val="none" w:sz="0" w:space="0" w:color="auto"/>
      </w:divBdr>
    </w:div>
    <w:div w:id="1018121502">
      <w:bodyDiv w:val="1"/>
      <w:marLeft w:val="0"/>
      <w:marRight w:val="0"/>
      <w:marTop w:val="0"/>
      <w:marBottom w:val="0"/>
      <w:divBdr>
        <w:top w:val="none" w:sz="0" w:space="0" w:color="auto"/>
        <w:left w:val="none" w:sz="0" w:space="0" w:color="auto"/>
        <w:bottom w:val="none" w:sz="0" w:space="0" w:color="auto"/>
        <w:right w:val="none" w:sz="0" w:space="0" w:color="auto"/>
      </w:divBdr>
    </w:div>
    <w:div w:id="1027679413">
      <w:bodyDiv w:val="1"/>
      <w:marLeft w:val="0"/>
      <w:marRight w:val="0"/>
      <w:marTop w:val="0"/>
      <w:marBottom w:val="0"/>
      <w:divBdr>
        <w:top w:val="none" w:sz="0" w:space="0" w:color="auto"/>
        <w:left w:val="none" w:sz="0" w:space="0" w:color="auto"/>
        <w:bottom w:val="none" w:sz="0" w:space="0" w:color="auto"/>
        <w:right w:val="none" w:sz="0" w:space="0" w:color="auto"/>
      </w:divBdr>
    </w:div>
    <w:div w:id="1050423642">
      <w:bodyDiv w:val="1"/>
      <w:marLeft w:val="0"/>
      <w:marRight w:val="0"/>
      <w:marTop w:val="0"/>
      <w:marBottom w:val="0"/>
      <w:divBdr>
        <w:top w:val="none" w:sz="0" w:space="0" w:color="auto"/>
        <w:left w:val="none" w:sz="0" w:space="0" w:color="auto"/>
        <w:bottom w:val="none" w:sz="0" w:space="0" w:color="auto"/>
        <w:right w:val="none" w:sz="0" w:space="0" w:color="auto"/>
      </w:divBdr>
    </w:div>
    <w:div w:id="1144392756">
      <w:bodyDiv w:val="1"/>
      <w:marLeft w:val="0"/>
      <w:marRight w:val="0"/>
      <w:marTop w:val="0"/>
      <w:marBottom w:val="0"/>
      <w:divBdr>
        <w:top w:val="none" w:sz="0" w:space="0" w:color="auto"/>
        <w:left w:val="none" w:sz="0" w:space="0" w:color="auto"/>
        <w:bottom w:val="none" w:sz="0" w:space="0" w:color="auto"/>
        <w:right w:val="none" w:sz="0" w:space="0" w:color="auto"/>
      </w:divBdr>
    </w:div>
    <w:div w:id="1168903828">
      <w:bodyDiv w:val="1"/>
      <w:marLeft w:val="0"/>
      <w:marRight w:val="0"/>
      <w:marTop w:val="0"/>
      <w:marBottom w:val="0"/>
      <w:divBdr>
        <w:top w:val="none" w:sz="0" w:space="0" w:color="auto"/>
        <w:left w:val="none" w:sz="0" w:space="0" w:color="auto"/>
        <w:bottom w:val="none" w:sz="0" w:space="0" w:color="auto"/>
        <w:right w:val="none" w:sz="0" w:space="0" w:color="auto"/>
      </w:divBdr>
    </w:div>
    <w:div w:id="1177648551">
      <w:bodyDiv w:val="1"/>
      <w:marLeft w:val="0"/>
      <w:marRight w:val="0"/>
      <w:marTop w:val="0"/>
      <w:marBottom w:val="0"/>
      <w:divBdr>
        <w:top w:val="none" w:sz="0" w:space="0" w:color="auto"/>
        <w:left w:val="none" w:sz="0" w:space="0" w:color="auto"/>
        <w:bottom w:val="none" w:sz="0" w:space="0" w:color="auto"/>
        <w:right w:val="none" w:sz="0" w:space="0" w:color="auto"/>
      </w:divBdr>
    </w:div>
    <w:div w:id="1206483238">
      <w:bodyDiv w:val="1"/>
      <w:marLeft w:val="0"/>
      <w:marRight w:val="0"/>
      <w:marTop w:val="0"/>
      <w:marBottom w:val="0"/>
      <w:divBdr>
        <w:top w:val="none" w:sz="0" w:space="0" w:color="auto"/>
        <w:left w:val="none" w:sz="0" w:space="0" w:color="auto"/>
        <w:bottom w:val="none" w:sz="0" w:space="0" w:color="auto"/>
        <w:right w:val="none" w:sz="0" w:space="0" w:color="auto"/>
      </w:divBdr>
    </w:div>
    <w:div w:id="1235050916">
      <w:bodyDiv w:val="1"/>
      <w:marLeft w:val="0"/>
      <w:marRight w:val="0"/>
      <w:marTop w:val="0"/>
      <w:marBottom w:val="0"/>
      <w:divBdr>
        <w:top w:val="none" w:sz="0" w:space="0" w:color="auto"/>
        <w:left w:val="none" w:sz="0" w:space="0" w:color="auto"/>
        <w:bottom w:val="none" w:sz="0" w:space="0" w:color="auto"/>
        <w:right w:val="none" w:sz="0" w:space="0" w:color="auto"/>
      </w:divBdr>
    </w:div>
    <w:div w:id="1286813395">
      <w:bodyDiv w:val="1"/>
      <w:marLeft w:val="0"/>
      <w:marRight w:val="0"/>
      <w:marTop w:val="0"/>
      <w:marBottom w:val="0"/>
      <w:divBdr>
        <w:top w:val="none" w:sz="0" w:space="0" w:color="auto"/>
        <w:left w:val="none" w:sz="0" w:space="0" w:color="auto"/>
        <w:bottom w:val="none" w:sz="0" w:space="0" w:color="auto"/>
        <w:right w:val="none" w:sz="0" w:space="0" w:color="auto"/>
      </w:divBdr>
    </w:div>
    <w:div w:id="1352681889">
      <w:bodyDiv w:val="1"/>
      <w:marLeft w:val="0"/>
      <w:marRight w:val="0"/>
      <w:marTop w:val="0"/>
      <w:marBottom w:val="0"/>
      <w:divBdr>
        <w:top w:val="none" w:sz="0" w:space="0" w:color="auto"/>
        <w:left w:val="none" w:sz="0" w:space="0" w:color="auto"/>
        <w:bottom w:val="none" w:sz="0" w:space="0" w:color="auto"/>
        <w:right w:val="none" w:sz="0" w:space="0" w:color="auto"/>
      </w:divBdr>
    </w:div>
    <w:div w:id="1385987630">
      <w:bodyDiv w:val="1"/>
      <w:marLeft w:val="0"/>
      <w:marRight w:val="0"/>
      <w:marTop w:val="0"/>
      <w:marBottom w:val="0"/>
      <w:divBdr>
        <w:top w:val="none" w:sz="0" w:space="0" w:color="auto"/>
        <w:left w:val="none" w:sz="0" w:space="0" w:color="auto"/>
        <w:bottom w:val="none" w:sz="0" w:space="0" w:color="auto"/>
        <w:right w:val="none" w:sz="0" w:space="0" w:color="auto"/>
      </w:divBdr>
    </w:div>
    <w:div w:id="1406679505">
      <w:bodyDiv w:val="1"/>
      <w:marLeft w:val="0"/>
      <w:marRight w:val="0"/>
      <w:marTop w:val="0"/>
      <w:marBottom w:val="0"/>
      <w:divBdr>
        <w:top w:val="none" w:sz="0" w:space="0" w:color="auto"/>
        <w:left w:val="none" w:sz="0" w:space="0" w:color="auto"/>
        <w:bottom w:val="none" w:sz="0" w:space="0" w:color="auto"/>
        <w:right w:val="none" w:sz="0" w:space="0" w:color="auto"/>
      </w:divBdr>
    </w:div>
    <w:div w:id="1414469705">
      <w:bodyDiv w:val="1"/>
      <w:marLeft w:val="0"/>
      <w:marRight w:val="0"/>
      <w:marTop w:val="0"/>
      <w:marBottom w:val="0"/>
      <w:divBdr>
        <w:top w:val="none" w:sz="0" w:space="0" w:color="auto"/>
        <w:left w:val="none" w:sz="0" w:space="0" w:color="auto"/>
        <w:bottom w:val="none" w:sz="0" w:space="0" w:color="auto"/>
        <w:right w:val="none" w:sz="0" w:space="0" w:color="auto"/>
      </w:divBdr>
    </w:div>
    <w:div w:id="1417021437">
      <w:bodyDiv w:val="1"/>
      <w:marLeft w:val="0"/>
      <w:marRight w:val="0"/>
      <w:marTop w:val="0"/>
      <w:marBottom w:val="0"/>
      <w:divBdr>
        <w:top w:val="none" w:sz="0" w:space="0" w:color="auto"/>
        <w:left w:val="none" w:sz="0" w:space="0" w:color="auto"/>
        <w:bottom w:val="none" w:sz="0" w:space="0" w:color="auto"/>
        <w:right w:val="none" w:sz="0" w:space="0" w:color="auto"/>
      </w:divBdr>
    </w:div>
    <w:div w:id="1426924679">
      <w:bodyDiv w:val="1"/>
      <w:marLeft w:val="0"/>
      <w:marRight w:val="0"/>
      <w:marTop w:val="0"/>
      <w:marBottom w:val="0"/>
      <w:divBdr>
        <w:top w:val="none" w:sz="0" w:space="0" w:color="auto"/>
        <w:left w:val="none" w:sz="0" w:space="0" w:color="auto"/>
        <w:bottom w:val="none" w:sz="0" w:space="0" w:color="auto"/>
        <w:right w:val="none" w:sz="0" w:space="0" w:color="auto"/>
      </w:divBdr>
    </w:div>
    <w:div w:id="1471283744">
      <w:bodyDiv w:val="1"/>
      <w:marLeft w:val="0"/>
      <w:marRight w:val="0"/>
      <w:marTop w:val="0"/>
      <w:marBottom w:val="0"/>
      <w:divBdr>
        <w:top w:val="none" w:sz="0" w:space="0" w:color="auto"/>
        <w:left w:val="none" w:sz="0" w:space="0" w:color="auto"/>
        <w:bottom w:val="none" w:sz="0" w:space="0" w:color="auto"/>
        <w:right w:val="none" w:sz="0" w:space="0" w:color="auto"/>
      </w:divBdr>
    </w:div>
    <w:div w:id="1507673896">
      <w:bodyDiv w:val="1"/>
      <w:marLeft w:val="0"/>
      <w:marRight w:val="0"/>
      <w:marTop w:val="0"/>
      <w:marBottom w:val="0"/>
      <w:divBdr>
        <w:top w:val="none" w:sz="0" w:space="0" w:color="auto"/>
        <w:left w:val="none" w:sz="0" w:space="0" w:color="auto"/>
        <w:bottom w:val="none" w:sz="0" w:space="0" w:color="auto"/>
        <w:right w:val="none" w:sz="0" w:space="0" w:color="auto"/>
      </w:divBdr>
    </w:div>
    <w:div w:id="1520387551">
      <w:bodyDiv w:val="1"/>
      <w:marLeft w:val="0"/>
      <w:marRight w:val="0"/>
      <w:marTop w:val="0"/>
      <w:marBottom w:val="0"/>
      <w:divBdr>
        <w:top w:val="none" w:sz="0" w:space="0" w:color="auto"/>
        <w:left w:val="none" w:sz="0" w:space="0" w:color="auto"/>
        <w:bottom w:val="none" w:sz="0" w:space="0" w:color="auto"/>
        <w:right w:val="none" w:sz="0" w:space="0" w:color="auto"/>
      </w:divBdr>
    </w:div>
    <w:div w:id="1543513178">
      <w:bodyDiv w:val="1"/>
      <w:marLeft w:val="0"/>
      <w:marRight w:val="0"/>
      <w:marTop w:val="0"/>
      <w:marBottom w:val="0"/>
      <w:divBdr>
        <w:top w:val="none" w:sz="0" w:space="0" w:color="auto"/>
        <w:left w:val="none" w:sz="0" w:space="0" w:color="auto"/>
        <w:bottom w:val="none" w:sz="0" w:space="0" w:color="auto"/>
        <w:right w:val="none" w:sz="0" w:space="0" w:color="auto"/>
      </w:divBdr>
    </w:div>
    <w:div w:id="1547133178">
      <w:bodyDiv w:val="1"/>
      <w:marLeft w:val="0"/>
      <w:marRight w:val="0"/>
      <w:marTop w:val="0"/>
      <w:marBottom w:val="0"/>
      <w:divBdr>
        <w:top w:val="none" w:sz="0" w:space="0" w:color="auto"/>
        <w:left w:val="none" w:sz="0" w:space="0" w:color="auto"/>
        <w:bottom w:val="none" w:sz="0" w:space="0" w:color="auto"/>
        <w:right w:val="none" w:sz="0" w:space="0" w:color="auto"/>
      </w:divBdr>
    </w:div>
    <w:div w:id="1548184260">
      <w:bodyDiv w:val="1"/>
      <w:marLeft w:val="0"/>
      <w:marRight w:val="0"/>
      <w:marTop w:val="0"/>
      <w:marBottom w:val="0"/>
      <w:divBdr>
        <w:top w:val="none" w:sz="0" w:space="0" w:color="auto"/>
        <w:left w:val="none" w:sz="0" w:space="0" w:color="auto"/>
        <w:bottom w:val="none" w:sz="0" w:space="0" w:color="auto"/>
        <w:right w:val="none" w:sz="0" w:space="0" w:color="auto"/>
      </w:divBdr>
    </w:div>
    <w:div w:id="1572159739">
      <w:bodyDiv w:val="1"/>
      <w:marLeft w:val="0"/>
      <w:marRight w:val="0"/>
      <w:marTop w:val="0"/>
      <w:marBottom w:val="0"/>
      <w:divBdr>
        <w:top w:val="none" w:sz="0" w:space="0" w:color="auto"/>
        <w:left w:val="none" w:sz="0" w:space="0" w:color="auto"/>
        <w:bottom w:val="none" w:sz="0" w:space="0" w:color="auto"/>
        <w:right w:val="none" w:sz="0" w:space="0" w:color="auto"/>
      </w:divBdr>
    </w:div>
    <w:div w:id="1602254111">
      <w:bodyDiv w:val="1"/>
      <w:marLeft w:val="0"/>
      <w:marRight w:val="0"/>
      <w:marTop w:val="0"/>
      <w:marBottom w:val="0"/>
      <w:divBdr>
        <w:top w:val="none" w:sz="0" w:space="0" w:color="auto"/>
        <w:left w:val="none" w:sz="0" w:space="0" w:color="auto"/>
        <w:bottom w:val="none" w:sz="0" w:space="0" w:color="auto"/>
        <w:right w:val="none" w:sz="0" w:space="0" w:color="auto"/>
      </w:divBdr>
    </w:div>
    <w:div w:id="1631126986">
      <w:bodyDiv w:val="1"/>
      <w:marLeft w:val="0"/>
      <w:marRight w:val="0"/>
      <w:marTop w:val="0"/>
      <w:marBottom w:val="0"/>
      <w:divBdr>
        <w:top w:val="none" w:sz="0" w:space="0" w:color="auto"/>
        <w:left w:val="none" w:sz="0" w:space="0" w:color="auto"/>
        <w:bottom w:val="none" w:sz="0" w:space="0" w:color="auto"/>
        <w:right w:val="none" w:sz="0" w:space="0" w:color="auto"/>
      </w:divBdr>
    </w:div>
    <w:div w:id="1682272572">
      <w:bodyDiv w:val="1"/>
      <w:marLeft w:val="0"/>
      <w:marRight w:val="0"/>
      <w:marTop w:val="0"/>
      <w:marBottom w:val="0"/>
      <w:divBdr>
        <w:top w:val="none" w:sz="0" w:space="0" w:color="auto"/>
        <w:left w:val="none" w:sz="0" w:space="0" w:color="auto"/>
        <w:bottom w:val="none" w:sz="0" w:space="0" w:color="auto"/>
        <w:right w:val="none" w:sz="0" w:space="0" w:color="auto"/>
      </w:divBdr>
    </w:div>
    <w:div w:id="1716733228">
      <w:bodyDiv w:val="1"/>
      <w:marLeft w:val="0"/>
      <w:marRight w:val="0"/>
      <w:marTop w:val="0"/>
      <w:marBottom w:val="0"/>
      <w:divBdr>
        <w:top w:val="none" w:sz="0" w:space="0" w:color="auto"/>
        <w:left w:val="none" w:sz="0" w:space="0" w:color="auto"/>
        <w:bottom w:val="none" w:sz="0" w:space="0" w:color="auto"/>
        <w:right w:val="none" w:sz="0" w:space="0" w:color="auto"/>
      </w:divBdr>
    </w:div>
    <w:div w:id="1720006720">
      <w:bodyDiv w:val="1"/>
      <w:marLeft w:val="0"/>
      <w:marRight w:val="0"/>
      <w:marTop w:val="0"/>
      <w:marBottom w:val="0"/>
      <w:divBdr>
        <w:top w:val="none" w:sz="0" w:space="0" w:color="auto"/>
        <w:left w:val="none" w:sz="0" w:space="0" w:color="auto"/>
        <w:bottom w:val="none" w:sz="0" w:space="0" w:color="auto"/>
        <w:right w:val="none" w:sz="0" w:space="0" w:color="auto"/>
      </w:divBdr>
    </w:div>
    <w:div w:id="1723554264">
      <w:bodyDiv w:val="1"/>
      <w:marLeft w:val="0"/>
      <w:marRight w:val="0"/>
      <w:marTop w:val="0"/>
      <w:marBottom w:val="0"/>
      <w:divBdr>
        <w:top w:val="none" w:sz="0" w:space="0" w:color="auto"/>
        <w:left w:val="none" w:sz="0" w:space="0" w:color="auto"/>
        <w:bottom w:val="none" w:sz="0" w:space="0" w:color="auto"/>
        <w:right w:val="none" w:sz="0" w:space="0" w:color="auto"/>
      </w:divBdr>
    </w:div>
    <w:div w:id="1751464256">
      <w:bodyDiv w:val="1"/>
      <w:marLeft w:val="0"/>
      <w:marRight w:val="0"/>
      <w:marTop w:val="0"/>
      <w:marBottom w:val="0"/>
      <w:divBdr>
        <w:top w:val="none" w:sz="0" w:space="0" w:color="auto"/>
        <w:left w:val="none" w:sz="0" w:space="0" w:color="auto"/>
        <w:bottom w:val="none" w:sz="0" w:space="0" w:color="auto"/>
        <w:right w:val="none" w:sz="0" w:space="0" w:color="auto"/>
      </w:divBdr>
    </w:div>
    <w:div w:id="1755736551">
      <w:bodyDiv w:val="1"/>
      <w:marLeft w:val="0"/>
      <w:marRight w:val="0"/>
      <w:marTop w:val="0"/>
      <w:marBottom w:val="0"/>
      <w:divBdr>
        <w:top w:val="none" w:sz="0" w:space="0" w:color="auto"/>
        <w:left w:val="none" w:sz="0" w:space="0" w:color="auto"/>
        <w:bottom w:val="none" w:sz="0" w:space="0" w:color="auto"/>
        <w:right w:val="none" w:sz="0" w:space="0" w:color="auto"/>
      </w:divBdr>
    </w:div>
    <w:div w:id="1768304134">
      <w:bodyDiv w:val="1"/>
      <w:marLeft w:val="0"/>
      <w:marRight w:val="0"/>
      <w:marTop w:val="0"/>
      <w:marBottom w:val="0"/>
      <w:divBdr>
        <w:top w:val="none" w:sz="0" w:space="0" w:color="auto"/>
        <w:left w:val="none" w:sz="0" w:space="0" w:color="auto"/>
        <w:bottom w:val="none" w:sz="0" w:space="0" w:color="auto"/>
        <w:right w:val="none" w:sz="0" w:space="0" w:color="auto"/>
      </w:divBdr>
    </w:div>
    <w:div w:id="1772897176">
      <w:bodyDiv w:val="1"/>
      <w:marLeft w:val="0"/>
      <w:marRight w:val="0"/>
      <w:marTop w:val="0"/>
      <w:marBottom w:val="0"/>
      <w:divBdr>
        <w:top w:val="none" w:sz="0" w:space="0" w:color="auto"/>
        <w:left w:val="none" w:sz="0" w:space="0" w:color="auto"/>
        <w:bottom w:val="none" w:sz="0" w:space="0" w:color="auto"/>
        <w:right w:val="none" w:sz="0" w:space="0" w:color="auto"/>
      </w:divBdr>
    </w:div>
    <w:div w:id="1832600264">
      <w:bodyDiv w:val="1"/>
      <w:marLeft w:val="0"/>
      <w:marRight w:val="0"/>
      <w:marTop w:val="0"/>
      <w:marBottom w:val="0"/>
      <w:divBdr>
        <w:top w:val="none" w:sz="0" w:space="0" w:color="auto"/>
        <w:left w:val="none" w:sz="0" w:space="0" w:color="auto"/>
        <w:bottom w:val="none" w:sz="0" w:space="0" w:color="auto"/>
        <w:right w:val="none" w:sz="0" w:space="0" w:color="auto"/>
      </w:divBdr>
    </w:div>
    <w:div w:id="1850367369">
      <w:bodyDiv w:val="1"/>
      <w:marLeft w:val="0"/>
      <w:marRight w:val="0"/>
      <w:marTop w:val="0"/>
      <w:marBottom w:val="0"/>
      <w:divBdr>
        <w:top w:val="none" w:sz="0" w:space="0" w:color="auto"/>
        <w:left w:val="none" w:sz="0" w:space="0" w:color="auto"/>
        <w:bottom w:val="none" w:sz="0" w:space="0" w:color="auto"/>
        <w:right w:val="none" w:sz="0" w:space="0" w:color="auto"/>
      </w:divBdr>
    </w:div>
    <w:div w:id="1862161308">
      <w:bodyDiv w:val="1"/>
      <w:marLeft w:val="0"/>
      <w:marRight w:val="0"/>
      <w:marTop w:val="0"/>
      <w:marBottom w:val="0"/>
      <w:divBdr>
        <w:top w:val="none" w:sz="0" w:space="0" w:color="auto"/>
        <w:left w:val="none" w:sz="0" w:space="0" w:color="auto"/>
        <w:bottom w:val="none" w:sz="0" w:space="0" w:color="auto"/>
        <w:right w:val="none" w:sz="0" w:space="0" w:color="auto"/>
      </w:divBdr>
    </w:div>
    <w:div w:id="1893887221">
      <w:bodyDiv w:val="1"/>
      <w:marLeft w:val="0"/>
      <w:marRight w:val="0"/>
      <w:marTop w:val="0"/>
      <w:marBottom w:val="0"/>
      <w:divBdr>
        <w:top w:val="none" w:sz="0" w:space="0" w:color="auto"/>
        <w:left w:val="none" w:sz="0" w:space="0" w:color="auto"/>
        <w:bottom w:val="none" w:sz="0" w:space="0" w:color="auto"/>
        <w:right w:val="none" w:sz="0" w:space="0" w:color="auto"/>
      </w:divBdr>
    </w:div>
    <w:div w:id="1912960808">
      <w:bodyDiv w:val="1"/>
      <w:marLeft w:val="0"/>
      <w:marRight w:val="0"/>
      <w:marTop w:val="0"/>
      <w:marBottom w:val="0"/>
      <w:divBdr>
        <w:top w:val="none" w:sz="0" w:space="0" w:color="auto"/>
        <w:left w:val="none" w:sz="0" w:space="0" w:color="auto"/>
        <w:bottom w:val="none" w:sz="0" w:space="0" w:color="auto"/>
        <w:right w:val="none" w:sz="0" w:space="0" w:color="auto"/>
      </w:divBdr>
    </w:div>
    <w:div w:id="1921521918">
      <w:bodyDiv w:val="1"/>
      <w:marLeft w:val="0"/>
      <w:marRight w:val="0"/>
      <w:marTop w:val="0"/>
      <w:marBottom w:val="0"/>
      <w:divBdr>
        <w:top w:val="none" w:sz="0" w:space="0" w:color="auto"/>
        <w:left w:val="none" w:sz="0" w:space="0" w:color="auto"/>
        <w:bottom w:val="none" w:sz="0" w:space="0" w:color="auto"/>
        <w:right w:val="none" w:sz="0" w:space="0" w:color="auto"/>
      </w:divBdr>
    </w:div>
    <w:div w:id="1932661981">
      <w:bodyDiv w:val="1"/>
      <w:marLeft w:val="0"/>
      <w:marRight w:val="0"/>
      <w:marTop w:val="0"/>
      <w:marBottom w:val="0"/>
      <w:divBdr>
        <w:top w:val="none" w:sz="0" w:space="0" w:color="auto"/>
        <w:left w:val="none" w:sz="0" w:space="0" w:color="auto"/>
        <w:bottom w:val="none" w:sz="0" w:space="0" w:color="auto"/>
        <w:right w:val="none" w:sz="0" w:space="0" w:color="auto"/>
      </w:divBdr>
    </w:div>
    <w:div w:id="1944872962">
      <w:bodyDiv w:val="1"/>
      <w:marLeft w:val="0"/>
      <w:marRight w:val="0"/>
      <w:marTop w:val="0"/>
      <w:marBottom w:val="0"/>
      <w:divBdr>
        <w:top w:val="none" w:sz="0" w:space="0" w:color="auto"/>
        <w:left w:val="none" w:sz="0" w:space="0" w:color="auto"/>
        <w:bottom w:val="none" w:sz="0" w:space="0" w:color="auto"/>
        <w:right w:val="none" w:sz="0" w:space="0" w:color="auto"/>
      </w:divBdr>
    </w:div>
    <w:div w:id="1954244987">
      <w:bodyDiv w:val="1"/>
      <w:marLeft w:val="0"/>
      <w:marRight w:val="0"/>
      <w:marTop w:val="0"/>
      <w:marBottom w:val="0"/>
      <w:divBdr>
        <w:top w:val="none" w:sz="0" w:space="0" w:color="auto"/>
        <w:left w:val="none" w:sz="0" w:space="0" w:color="auto"/>
        <w:bottom w:val="none" w:sz="0" w:space="0" w:color="auto"/>
        <w:right w:val="none" w:sz="0" w:space="0" w:color="auto"/>
      </w:divBdr>
    </w:div>
    <w:div w:id="1964921761">
      <w:bodyDiv w:val="1"/>
      <w:marLeft w:val="0"/>
      <w:marRight w:val="0"/>
      <w:marTop w:val="0"/>
      <w:marBottom w:val="0"/>
      <w:divBdr>
        <w:top w:val="none" w:sz="0" w:space="0" w:color="auto"/>
        <w:left w:val="none" w:sz="0" w:space="0" w:color="auto"/>
        <w:bottom w:val="none" w:sz="0" w:space="0" w:color="auto"/>
        <w:right w:val="none" w:sz="0" w:space="0" w:color="auto"/>
      </w:divBdr>
    </w:div>
    <w:div w:id="2050058638">
      <w:bodyDiv w:val="1"/>
      <w:marLeft w:val="0"/>
      <w:marRight w:val="0"/>
      <w:marTop w:val="0"/>
      <w:marBottom w:val="0"/>
      <w:divBdr>
        <w:top w:val="none" w:sz="0" w:space="0" w:color="auto"/>
        <w:left w:val="none" w:sz="0" w:space="0" w:color="auto"/>
        <w:bottom w:val="none" w:sz="0" w:space="0" w:color="auto"/>
        <w:right w:val="none" w:sz="0" w:space="0" w:color="auto"/>
      </w:divBdr>
    </w:div>
    <w:div w:id="2053964076">
      <w:bodyDiv w:val="1"/>
      <w:marLeft w:val="0"/>
      <w:marRight w:val="0"/>
      <w:marTop w:val="0"/>
      <w:marBottom w:val="0"/>
      <w:divBdr>
        <w:top w:val="none" w:sz="0" w:space="0" w:color="auto"/>
        <w:left w:val="none" w:sz="0" w:space="0" w:color="auto"/>
        <w:bottom w:val="none" w:sz="0" w:space="0" w:color="auto"/>
        <w:right w:val="none" w:sz="0" w:space="0" w:color="auto"/>
      </w:divBdr>
    </w:div>
    <w:div w:id="2069910602">
      <w:bodyDiv w:val="1"/>
      <w:marLeft w:val="0"/>
      <w:marRight w:val="0"/>
      <w:marTop w:val="0"/>
      <w:marBottom w:val="0"/>
      <w:divBdr>
        <w:top w:val="none" w:sz="0" w:space="0" w:color="auto"/>
        <w:left w:val="none" w:sz="0" w:space="0" w:color="auto"/>
        <w:bottom w:val="none" w:sz="0" w:space="0" w:color="auto"/>
        <w:right w:val="none" w:sz="0" w:space="0" w:color="auto"/>
      </w:divBdr>
    </w:div>
    <w:div w:id="2087340630">
      <w:bodyDiv w:val="1"/>
      <w:marLeft w:val="0"/>
      <w:marRight w:val="0"/>
      <w:marTop w:val="0"/>
      <w:marBottom w:val="0"/>
      <w:divBdr>
        <w:top w:val="none" w:sz="0" w:space="0" w:color="auto"/>
        <w:left w:val="none" w:sz="0" w:space="0" w:color="auto"/>
        <w:bottom w:val="none" w:sz="0" w:space="0" w:color="auto"/>
        <w:right w:val="none" w:sz="0" w:space="0" w:color="auto"/>
      </w:divBdr>
    </w:div>
    <w:div w:id="2090930810">
      <w:bodyDiv w:val="1"/>
      <w:marLeft w:val="0"/>
      <w:marRight w:val="0"/>
      <w:marTop w:val="0"/>
      <w:marBottom w:val="0"/>
      <w:divBdr>
        <w:top w:val="none" w:sz="0" w:space="0" w:color="auto"/>
        <w:left w:val="none" w:sz="0" w:space="0" w:color="auto"/>
        <w:bottom w:val="none" w:sz="0" w:space="0" w:color="auto"/>
        <w:right w:val="none" w:sz="0" w:space="0" w:color="auto"/>
      </w:divBdr>
    </w:div>
    <w:div w:id="2107798185">
      <w:bodyDiv w:val="1"/>
      <w:marLeft w:val="0"/>
      <w:marRight w:val="0"/>
      <w:marTop w:val="0"/>
      <w:marBottom w:val="0"/>
      <w:divBdr>
        <w:top w:val="none" w:sz="0" w:space="0" w:color="auto"/>
        <w:left w:val="none" w:sz="0" w:space="0" w:color="auto"/>
        <w:bottom w:val="none" w:sz="0" w:space="0" w:color="auto"/>
        <w:right w:val="none" w:sz="0" w:space="0" w:color="auto"/>
      </w:divBdr>
    </w:div>
    <w:div w:id="2108646669">
      <w:bodyDiv w:val="1"/>
      <w:marLeft w:val="0"/>
      <w:marRight w:val="0"/>
      <w:marTop w:val="0"/>
      <w:marBottom w:val="0"/>
      <w:divBdr>
        <w:top w:val="none" w:sz="0" w:space="0" w:color="auto"/>
        <w:left w:val="none" w:sz="0" w:space="0" w:color="auto"/>
        <w:bottom w:val="none" w:sz="0" w:space="0" w:color="auto"/>
        <w:right w:val="none" w:sz="0" w:space="0" w:color="auto"/>
      </w:divBdr>
    </w:div>
    <w:div w:id="2113695780">
      <w:bodyDiv w:val="1"/>
      <w:marLeft w:val="0"/>
      <w:marRight w:val="0"/>
      <w:marTop w:val="0"/>
      <w:marBottom w:val="0"/>
      <w:divBdr>
        <w:top w:val="none" w:sz="0" w:space="0" w:color="auto"/>
        <w:left w:val="none" w:sz="0" w:space="0" w:color="auto"/>
        <w:bottom w:val="none" w:sz="0" w:space="0" w:color="auto"/>
        <w:right w:val="none" w:sz="0" w:space="0" w:color="auto"/>
      </w:divBdr>
    </w:div>
    <w:div w:id="21318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7A44-2E30-4464-AFDC-D4849CCD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35</Pages>
  <Words>9496</Words>
  <Characters>52232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Marcela Zacatenco</cp:lastModifiedBy>
  <cp:revision>68</cp:revision>
  <cp:lastPrinted>2021-04-23T22:51:00Z</cp:lastPrinted>
  <dcterms:created xsi:type="dcterms:W3CDTF">2021-04-07T18:09:00Z</dcterms:created>
  <dcterms:modified xsi:type="dcterms:W3CDTF">2021-04-23T22:53:00Z</dcterms:modified>
</cp:coreProperties>
</file>